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573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35"/>
      </w:tblGrid>
      <w:tr w:rsidR="00E56D91" w:rsidRPr="00AC0C82" w14:paraId="4D7E330F" w14:textId="77777777" w:rsidTr="00E56D91">
        <w:tc>
          <w:tcPr>
            <w:tcW w:w="15735" w:type="dxa"/>
            <w:vAlign w:val="bottom"/>
          </w:tcPr>
          <w:p w14:paraId="14D39D22" w14:textId="77777777" w:rsidR="00E56D91" w:rsidRPr="00E56D91" w:rsidRDefault="00E56D91" w:rsidP="007F1F06">
            <w:pPr>
              <w:pStyle w:val="ac"/>
              <w:rPr>
                <w:rFonts w:cs="Times New Roman"/>
                <w:szCs w:val="28"/>
              </w:rPr>
            </w:pPr>
          </w:p>
          <w:p w14:paraId="153FD940" w14:textId="77777777" w:rsidR="00E56D91" w:rsidRPr="00E56D91" w:rsidRDefault="00E56D91" w:rsidP="007F1F06">
            <w:pPr>
              <w:pStyle w:val="ac"/>
              <w:rPr>
                <w:rFonts w:cs="Times New Roman"/>
                <w:szCs w:val="28"/>
              </w:rPr>
            </w:pPr>
            <w:r w:rsidRPr="00E56D91">
              <w:rPr>
                <w:rFonts w:cs="Times New Roman"/>
                <w:noProof/>
                <w:szCs w:val="28"/>
                <w:lang w:val="en-US" w:eastAsia="en-US" w:bidi="ar-SA"/>
              </w:rPr>
              <w:drawing>
                <wp:inline distT="0" distB="0" distL="0" distR="0" wp14:anchorId="6D8612F5" wp14:editId="4B9228A1">
                  <wp:extent cx="44767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6D91" w:rsidRPr="00771C6A" w14:paraId="6A2DC3F3" w14:textId="77777777" w:rsidTr="00E56D91">
        <w:tc>
          <w:tcPr>
            <w:tcW w:w="15735" w:type="dxa"/>
            <w:vAlign w:val="bottom"/>
          </w:tcPr>
          <w:p w14:paraId="7D7992DF" w14:textId="77777777" w:rsidR="00E56D91" w:rsidRPr="00771C6A" w:rsidRDefault="00E56D91" w:rsidP="007F1F06">
            <w:pPr>
              <w:pStyle w:val="ad"/>
              <w:spacing w:line="276" w:lineRule="auto"/>
              <w:rPr>
                <w:rFonts w:cs="Times New Roman"/>
                <w:color w:val="auto"/>
                <w:spacing w:val="0"/>
              </w:rPr>
            </w:pPr>
            <w:r w:rsidRPr="00771C6A">
              <w:rPr>
                <w:rFonts w:cs="Times New Roman"/>
                <w:color w:val="auto"/>
                <w:spacing w:val="0"/>
              </w:rPr>
              <w:t>ДСНС України</w:t>
            </w:r>
          </w:p>
          <w:p w14:paraId="01184D90" w14:textId="77777777" w:rsidR="00745FDB" w:rsidRDefault="00745FDB" w:rsidP="007F1F0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45FDB">
              <w:rPr>
                <w:b/>
                <w:sz w:val="28"/>
                <w:szCs w:val="28"/>
              </w:rPr>
              <w:t xml:space="preserve">УКРАЇНСЬКИЙ ГIДРОМЕТЕОРОЛОГIЧНИЙ ЦЕНТР </w:t>
            </w:r>
          </w:p>
          <w:p w14:paraId="13A3FEA0" w14:textId="0796551F" w:rsidR="00E56D91" w:rsidRPr="00771C6A" w:rsidRDefault="00E56D91" w:rsidP="007F1F0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71C6A">
              <w:rPr>
                <w:b/>
                <w:sz w:val="28"/>
                <w:szCs w:val="28"/>
              </w:rPr>
              <w:t>(</w:t>
            </w:r>
            <w:r w:rsidR="00745FDB">
              <w:rPr>
                <w:b/>
                <w:sz w:val="28"/>
                <w:szCs w:val="28"/>
              </w:rPr>
              <w:t>УкрГМЦ</w:t>
            </w:r>
            <w:r w:rsidRPr="00771C6A">
              <w:rPr>
                <w:b/>
                <w:sz w:val="28"/>
                <w:szCs w:val="28"/>
              </w:rPr>
              <w:t>)</w:t>
            </w:r>
          </w:p>
          <w:p w14:paraId="156BF8A0" w14:textId="77777777" w:rsidR="00E56D91" w:rsidRPr="00771C6A" w:rsidRDefault="00E56D91" w:rsidP="007F1F06">
            <w:pPr>
              <w:pStyle w:val="ad"/>
              <w:rPr>
                <w:rFonts w:cs="Times New Roman"/>
                <w:color w:val="auto"/>
                <w:spacing w:val="0"/>
              </w:rPr>
            </w:pPr>
          </w:p>
        </w:tc>
      </w:tr>
    </w:tbl>
    <w:p w14:paraId="78C33976" w14:textId="77777777" w:rsidR="00786206" w:rsidRPr="00771C6A" w:rsidRDefault="00786206" w:rsidP="00786206">
      <w:pPr>
        <w:spacing w:line="259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771C6A">
        <w:rPr>
          <w:rFonts w:eastAsia="Calibri"/>
          <w:b/>
          <w:bCs/>
          <w:sz w:val="28"/>
          <w:szCs w:val="28"/>
          <w:lang w:eastAsia="en-US"/>
        </w:rPr>
        <w:t>ОБҐРУНТУВАННЯ</w:t>
      </w:r>
    </w:p>
    <w:p w14:paraId="74804B31" w14:textId="77777777" w:rsidR="00786206" w:rsidRPr="00771C6A" w:rsidRDefault="00786206" w:rsidP="00786206">
      <w:pPr>
        <w:spacing w:line="259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771C6A">
        <w:rPr>
          <w:rFonts w:eastAsia="Calibri"/>
          <w:b/>
          <w:bCs/>
          <w:sz w:val="28"/>
          <w:szCs w:val="28"/>
          <w:lang w:eastAsia="en-US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14:paraId="18A3F541" w14:textId="46A9BABF" w:rsidR="00786206" w:rsidRPr="00786206" w:rsidRDefault="00E56D91" w:rsidP="00786206">
      <w:pPr>
        <w:suppressAutoHyphens/>
        <w:autoSpaceDN w:val="0"/>
        <w:jc w:val="center"/>
        <w:textAlignment w:val="baseline"/>
        <w:rPr>
          <w:rFonts w:eastAsia="Calibri"/>
          <w:kern w:val="3"/>
          <w:sz w:val="24"/>
          <w:szCs w:val="24"/>
          <w:lang w:eastAsia="en-US"/>
        </w:rPr>
      </w:pPr>
      <w:r w:rsidRPr="00771C6A">
        <w:rPr>
          <w:rFonts w:eastAsia="Calibri"/>
          <w:bCs/>
          <w:iCs/>
          <w:kern w:val="3"/>
          <w:sz w:val="28"/>
          <w:szCs w:val="28"/>
          <w:lang w:eastAsia="en-US"/>
        </w:rPr>
        <w:t xml:space="preserve"> </w:t>
      </w:r>
      <w:r w:rsidR="00786206" w:rsidRPr="00771C6A">
        <w:rPr>
          <w:rFonts w:eastAsia="Calibri"/>
          <w:bCs/>
          <w:iCs/>
          <w:kern w:val="3"/>
          <w:sz w:val="28"/>
          <w:szCs w:val="28"/>
          <w:lang w:eastAsia="en-US"/>
        </w:rPr>
        <w:t xml:space="preserve">(оприлюднюється </w:t>
      </w:r>
      <w:r w:rsidRPr="00771C6A">
        <w:rPr>
          <w:sz w:val="28"/>
          <w:szCs w:val="28"/>
        </w:rPr>
        <w:t xml:space="preserve">відповідно до пункту 4¹ </w:t>
      </w:r>
      <w:r w:rsidR="00786206" w:rsidRPr="00771C6A">
        <w:rPr>
          <w:rFonts w:eastAsia="Calibri"/>
          <w:bCs/>
          <w:iCs/>
          <w:kern w:val="3"/>
          <w:sz w:val="28"/>
          <w:szCs w:val="28"/>
          <w:lang w:eastAsia="en-US"/>
        </w:rPr>
        <w:t xml:space="preserve"> постанови КМУ від 11.10.2016 № 710 «Про ефективне використання державних коштів» (зі змінами))</w:t>
      </w:r>
    </w:p>
    <w:tbl>
      <w:tblPr>
        <w:tblStyle w:val="aa"/>
        <w:tblW w:w="15701" w:type="dxa"/>
        <w:tblLook w:val="04A0" w:firstRow="1" w:lastRow="0" w:firstColumn="1" w:lastColumn="0" w:noHBand="0" w:noVBand="1"/>
      </w:tblPr>
      <w:tblGrid>
        <w:gridCol w:w="541"/>
        <w:gridCol w:w="5133"/>
        <w:gridCol w:w="10027"/>
      </w:tblGrid>
      <w:tr w:rsidR="009C5CEE" w14:paraId="63D1F8BD" w14:textId="77777777" w:rsidTr="00D110CB">
        <w:tc>
          <w:tcPr>
            <w:tcW w:w="675" w:type="dxa"/>
          </w:tcPr>
          <w:p w14:paraId="65048678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14:paraId="79A78AD9" w14:textId="77777777" w:rsidR="009C5CEE" w:rsidRPr="003B3A29" w:rsidRDefault="009C5CEE" w:rsidP="00FD0948">
            <w:pPr>
              <w:tabs>
                <w:tab w:val="left" w:pos="7088"/>
              </w:tabs>
              <w:rPr>
                <w:b/>
                <w:sz w:val="26"/>
                <w:szCs w:val="26"/>
              </w:rPr>
            </w:pPr>
            <w:r w:rsidRPr="003B3A29">
              <w:rPr>
                <w:b/>
                <w:sz w:val="26"/>
                <w:szCs w:val="26"/>
              </w:rPr>
              <w:t>Найменування, місцезнаходження та ідентифікаційний код замовника в</w:t>
            </w:r>
            <w:r w:rsidR="00634E24" w:rsidRPr="003B3A29">
              <w:rPr>
                <w:b/>
                <w:sz w:val="26"/>
                <w:szCs w:val="26"/>
              </w:rPr>
              <w:t xml:space="preserve"> </w:t>
            </w:r>
            <w:r w:rsidRPr="003B3A29">
              <w:rPr>
                <w:b/>
                <w:sz w:val="26"/>
                <w:szCs w:val="26"/>
              </w:rPr>
              <w:t xml:space="preserve">Єдиному державному реєстрі юридичних осіб, фізичних осіб </w:t>
            </w:r>
            <w:r w:rsidR="00FD0948" w:rsidRPr="003B3A29">
              <w:rPr>
                <w:b/>
                <w:sz w:val="26"/>
                <w:szCs w:val="26"/>
              </w:rPr>
              <w:t>–</w:t>
            </w:r>
            <w:r w:rsidRPr="003B3A29">
              <w:rPr>
                <w:b/>
                <w:sz w:val="26"/>
                <w:szCs w:val="26"/>
              </w:rPr>
              <w:t xml:space="preserve"> підприємцівта громадських формувань, його категорія:</w:t>
            </w:r>
          </w:p>
        </w:tc>
        <w:tc>
          <w:tcPr>
            <w:tcW w:w="8080" w:type="dxa"/>
          </w:tcPr>
          <w:p w14:paraId="4FE2FE7F" w14:textId="3CC1CE9E" w:rsidR="001F3E3B" w:rsidRDefault="001F3E3B" w:rsidP="001F3E3B">
            <w:pPr>
              <w:snapToGrid w:val="0"/>
              <w:ind w:left="-3" w:right="-93"/>
              <w:rPr>
                <w:color w:val="000000"/>
                <w:sz w:val="26"/>
                <w:szCs w:val="26"/>
              </w:rPr>
            </w:pPr>
            <w:r>
              <w:rPr>
                <w:spacing w:val="-1"/>
                <w:sz w:val="24"/>
                <w:szCs w:val="24"/>
              </w:rPr>
              <w:t>Український</w:t>
            </w:r>
            <w:r>
              <w:rPr>
                <w:spacing w:val="-1"/>
                <w:sz w:val="24"/>
                <w:szCs w:val="24"/>
              </w:rPr>
              <w:tab/>
              <w:t>гідрометеорологічний центр Державної</w:t>
            </w:r>
            <w:r>
              <w:rPr>
                <w:spacing w:val="-1"/>
                <w:w w:val="95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служби</w:t>
            </w:r>
            <w:r>
              <w:rPr>
                <w:spacing w:val="4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 xml:space="preserve">України </w:t>
            </w:r>
            <w:r>
              <w:rPr>
                <w:sz w:val="24"/>
                <w:szCs w:val="24"/>
              </w:rPr>
              <w:t>з</w:t>
            </w:r>
            <w:r>
              <w:rPr>
                <w:spacing w:val="-1"/>
                <w:sz w:val="24"/>
                <w:szCs w:val="24"/>
              </w:rPr>
              <w:t xml:space="preserve"> надзвичайних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ситуацій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</w:p>
          <w:p w14:paraId="666FA546" w14:textId="4B2B1C21" w:rsidR="00634E24" w:rsidRPr="00D00D82" w:rsidRDefault="00745FDB" w:rsidP="00634E24">
            <w:pPr>
              <w:snapToGrid w:val="0"/>
              <w:ind w:left="-3" w:right="-9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01601, м. Київ, вул. Золотоворітська, б. 6-В</w:t>
            </w:r>
          </w:p>
          <w:p w14:paraId="642468B6" w14:textId="736426A9" w:rsidR="007571FE" w:rsidRPr="00D00D82" w:rsidRDefault="00786206" w:rsidP="00634E24">
            <w:pPr>
              <w:tabs>
                <w:tab w:val="left" w:pos="7088"/>
              </w:tabs>
              <w:jc w:val="both"/>
              <w:rPr>
                <w:color w:val="000000"/>
                <w:sz w:val="26"/>
                <w:szCs w:val="26"/>
              </w:rPr>
            </w:pPr>
            <w:r w:rsidRPr="00D00D82">
              <w:rPr>
                <w:color w:val="000000"/>
                <w:sz w:val="26"/>
                <w:szCs w:val="26"/>
              </w:rPr>
              <w:t xml:space="preserve">Код ЄДРПОУ: </w:t>
            </w:r>
            <w:r w:rsidR="00745FDB">
              <w:rPr>
                <w:color w:val="000000"/>
                <w:sz w:val="26"/>
                <w:szCs w:val="26"/>
              </w:rPr>
              <w:t>25836018</w:t>
            </w:r>
          </w:p>
        </w:tc>
      </w:tr>
      <w:tr w:rsidR="00E50122" w14:paraId="683AE1C5" w14:textId="77777777" w:rsidTr="00D110CB">
        <w:tc>
          <w:tcPr>
            <w:tcW w:w="675" w:type="dxa"/>
          </w:tcPr>
          <w:p w14:paraId="094056B6" w14:textId="77777777" w:rsidR="00E50122" w:rsidRPr="00FD0948" w:rsidRDefault="00E50122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946" w:type="dxa"/>
          </w:tcPr>
          <w:p w14:paraId="543358CE" w14:textId="457065F1" w:rsidR="00E50122" w:rsidRPr="003B3A29" w:rsidRDefault="00E50122" w:rsidP="00CD046A">
            <w:pPr>
              <w:tabs>
                <w:tab w:val="left" w:pos="7088"/>
              </w:tabs>
              <w:rPr>
                <w:b/>
                <w:sz w:val="26"/>
                <w:szCs w:val="26"/>
              </w:rPr>
            </w:pPr>
            <w:r w:rsidRPr="003B3A29">
              <w:rPr>
                <w:b/>
                <w:sz w:val="26"/>
                <w:szCs w:val="26"/>
              </w:rPr>
              <w:t>Назва предмета закупівлі із зазначенням коду за Єдиним закупівельним</w:t>
            </w:r>
            <w:r w:rsidR="00CD046A">
              <w:rPr>
                <w:b/>
                <w:sz w:val="26"/>
                <w:szCs w:val="26"/>
              </w:rPr>
              <w:t xml:space="preserve"> </w:t>
            </w:r>
            <w:r w:rsidRPr="003B3A29">
              <w:rPr>
                <w:b/>
                <w:sz w:val="26"/>
                <w:szCs w:val="26"/>
              </w:rPr>
              <w:t>словником:</w:t>
            </w:r>
          </w:p>
        </w:tc>
        <w:tc>
          <w:tcPr>
            <w:tcW w:w="8080" w:type="dxa"/>
          </w:tcPr>
          <w:p w14:paraId="09F71F29" w14:textId="77777777" w:rsidR="00823699" w:rsidRDefault="00823699" w:rsidP="00A25AE2">
            <w:pPr>
              <w:tabs>
                <w:tab w:val="left" w:pos="7088"/>
              </w:tabs>
              <w:jc w:val="both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823699">
              <w:rPr>
                <w:color w:val="000000" w:themeColor="text1"/>
                <w:sz w:val="26"/>
                <w:szCs w:val="26"/>
                <w:shd w:val="clear" w:color="auto" w:fill="FFFFFF"/>
              </w:rPr>
              <w:t>Обладнання для автоматизації пунктів спостережень за станом водних об’єктів</w:t>
            </w:r>
          </w:p>
          <w:p w14:paraId="240829DE" w14:textId="0FBD5BED" w:rsidR="00E50122" w:rsidRPr="007571FE" w:rsidRDefault="00A25AE2" w:rsidP="00A25AE2">
            <w:pPr>
              <w:tabs>
                <w:tab w:val="left" w:pos="7088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A25AE2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ДК 021:2015: </w:t>
            </w:r>
            <w:r w:rsidR="00823699" w:rsidRPr="00823699">
              <w:rPr>
                <w:color w:val="000000" w:themeColor="text1"/>
                <w:sz w:val="26"/>
                <w:szCs w:val="26"/>
                <w:shd w:val="clear" w:color="auto" w:fill="FFFFFF"/>
              </w:rPr>
              <w:t>38290000-4: Геодезичні, гідрографічні, океанографічні та гідрологічні прилади та пристрої</w:t>
            </w:r>
          </w:p>
        </w:tc>
      </w:tr>
      <w:tr w:rsidR="00E50122" w14:paraId="59842BC0" w14:textId="77777777" w:rsidTr="00D110CB">
        <w:tc>
          <w:tcPr>
            <w:tcW w:w="675" w:type="dxa"/>
          </w:tcPr>
          <w:p w14:paraId="35F41E48" w14:textId="77777777" w:rsidR="00E50122" w:rsidRPr="00FD0948" w:rsidRDefault="00E50122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946" w:type="dxa"/>
          </w:tcPr>
          <w:p w14:paraId="713A7038" w14:textId="77777777" w:rsidR="00E50122" w:rsidRPr="003B3A29" w:rsidRDefault="00E50122" w:rsidP="00FD0948">
            <w:pPr>
              <w:tabs>
                <w:tab w:val="left" w:pos="7088"/>
              </w:tabs>
              <w:rPr>
                <w:b/>
                <w:sz w:val="26"/>
                <w:szCs w:val="26"/>
              </w:rPr>
            </w:pPr>
            <w:r w:rsidRPr="003B3A29">
              <w:rPr>
                <w:b/>
                <w:sz w:val="26"/>
                <w:szCs w:val="26"/>
              </w:rPr>
              <w:t>Ідентифікатор закупівлі:</w:t>
            </w:r>
          </w:p>
        </w:tc>
        <w:tc>
          <w:tcPr>
            <w:tcW w:w="8080" w:type="dxa"/>
          </w:tcPr>
          <w:p w14:paraId="7565B2AA" w14:textId="3D89F5C8" w:rsidR="00E50122" w:rsidRPr="005B34D6" w:rsidRDefault="00343314" w:rsidP="00C23B9C">
            <w:pPr>
              <w:spacing w:line="240" w:lineRule="atLeast"/>
              <w:jc w:val="center"/>
              <w:rPr>
                <w:color w:val="6D6D6D"/>
                <w:sz w:val="24"/>
                <w:szCs w:val="24"/>
                <w:lang w:val="en-US"/>
              </w:rPr>
            </w:pPr>
            <w:r w:rsidRPr="00343314">
              <w:rPr>
                <w:color w:val="6D6D6D"/>
                <w:sz w:val="26"/>
                <w:szCs w:val="26"/>
                <w:lang w:val="en-US"/>
              </w:rPr>
              <w:tab/>
            </w:r>
            <w:hyperlink r:id="rId7" w:history="1">
              <w:r w:rsidR="005B34D6" w:rsidRPr="005B34D6">
                <w:rPr>
                  <w:rStyle w:val="a9"/>
                  <w:sz w:val="24"/>
                  <w:szCs w:val="24"/>
                </w:rPr>
                <w:t>UA-2024-08-12-002627-a</w:t>
              </w:r>
            </w:hyperlink>
          </w:p>
        </w:tc>
      </w:tr>
      <w:tr w:rsidR="00E50122" w14:paraId="4694BE3D" w14:textId="77777777" w:rsidTr="00D110CB">
        <w:tc>
          <w:tcPr>
            <w:tcW w:w="675" w:type="dxa"/>
          </w:tcPr>
          <w:p w14:paraId="3E8F58AA" w14:textId="77777777" w:rsidR="00E50122" w:rsidRPr="00FD0948" w:rsidRDefault="00E50122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946" w:type="dxa"/>
          </w:tcPr>
          <w:p w14:paraId="1C494B86" w14:textId="77777777" w:rsidR="00E50122" w:rsidRPr="003B3A29" w:rsidRDefault="00E50122" w:rsidP="00FD0948">
            <w:pPr>
              <w:tabs>
                <w:tab w:val="left" w:pos="7088"/>
              </w:tabs>
              <w:rPr>
                <w:b/>
                <w:sz w:val="26"/>
                <w:szCs w:val="26"/>
              </w:rPr>
            </w:pPr>
            <w:r w:rsidRPr="003B3A29">
              <w:rPr>
                <w:b/>
                <w:sz w:val="26"/>
                <w:szCs w:val="26"/>
              </w:rPr>
              <w:t>Обґрунтування технічних та якісних характеристик предмета закупівлі:</w:t>
            </w:r>
          </w:p>
        </w:tc>
        <w:tc>
          <w:tcPr>
            <w:tcW w:w="8080" w:type="dxa"/>
          </w:tcPr>
          <w:p w14:paraId="330AF200" w14:textId="77777777" w:rsidR="00823699" w:rsidRPr="00823699" w:rsidRDefault="00823699" w:rsidP="00823699">
            <w:pPr>
              <w:pStyle w:val="2"/>
              <w:rPr>
                <w:bCs/>
                <w:sz w:val="24"/>
                <w:szCs w:val="24"/>
              </w:rPr>
            </w:pPr>
            <w:r w:rsidRPr="00823699">
              <w:rPr>
                <w:bCs/>
                <w:sz w:val="24"/>
                <w:szCs w:val="24"/>
              </w:rPr>
              <w:t>Витяг з Додатка 2 до тендерної документації:</w:t>
            </w:r>
          </w:p>
          <w:p w14:paraId="3675F5EC" w14:textId="1C21E344" w:rsidR="00823699" w:rsidRPr="00823699" w:rsidRDefault="00823699" w:rsidP="00823699">
            <w:pPr>
              <w:pStyle w:val="2"/>
              <w:rPr>
                <w:sz w:val="24"/>
                <w:szCs w:val="24"/>
              </w:rPr>
            </w:pPr>
            <w:r w:rsidRPr="00823699">
              <w:rPr>
                <w:bCs/>
                <w:sz w:val="24"/>
                <w:szCs w:val="24"/>
              </w:rPr>
              <w:t>«…..2. Сфера застосування</w:t>
            </w:r>
          </w:p>
          <w:p w14:paraId="66682564" w14:textId="77777777" w:rsidR="00823699" w:rsidRPr="00823699" w:rsidRDefault="00823699" w:rsidP="00823699">
            <w:pPr>
              <w:pStyle w:val="Textbody"/>
              <w:rPr>
                <w:sz w:val="24"/>
                <w:szCs w:val="24"/>
              </w:rPr>
            </w:pPr>
            <w:r w:rsidRPr="00823699">
              <w:rPr>
                <w:sz w:val="24"/>
                <w:szCs w:val="24"/>
              </w:rPr>
              <w:t>2.1. Сфера застосування — гідрологічні спостереження.</w:t>
            </w:r>
          </w:p>
          <w:p w14:paraId="446F522F" w14:textId="77777777" w:rsidR="00823699" w:rsidRPr="00823699" w:rsidRDefault="00823699" w:rsidP="00823699">
            <w:pPr>
              <w:pStyle w:val="Textbody"/>
              <w:rPr>
                <w:sz w:val="24"/>
                <w:szCs w:val="24"/>
              </w:rPr>
            </w:pPr>
            <w:r w:rsidRPr="00823699">
              <w:rPr>
                <w:sz w:val="24"/>
                <w:szCs w:val="24"/>
              </w:rPr>
              <w:t>2.2. Автоматична гідрологічна станція (надалі — АГС) в мережі гідрологічних постів гідрометеорологічних організацій, які підпорядковані Українському гідрометеорологічному центру Державної служби України з надзвичайних ситуацій (далі — УкрГМЦ) призначена для збору обробки та передачі даних гідрометеорологічних спостережень оперативного гідрометеорологічного моніторингу.</w:t>
            </w:r>
          </w:p>
          <w:p w14:paraId="7DB09B47" w14:textId="65E527EE" w:rsidR="00823699" w:rsidRPr="00823699" w:rsidRDefault="00823699" w:rsidP="00823699">
            <w:pPr>
              <w:pStyle w:val="2"/>
              <w:rPr>
                <w:sz w:val="24"/>
                <w:szCs w:val="24"/>
              </w:rPr>
            </w:pPr>
            <w:r w:rsidRPr="00823699">
              <w:rPr>
                <w:sz w:val="24"/>
                <w:szCs w:val="24"/>
              </w:rPr>
              <w:lastRenderedPageBreak/>
              <w:t xml:space="preserve">3. </w:t>
            </w:r>
            <w:r w:rsidRPr="00823699">
              <w:rPr>
                <w:sz w:val="24"/>
                <w:szCs w:val="24"/>
              </w:rPr>
              <w:t>Технічні характеристики</w:t>
            </w:r>
          </w:p>
          <w:p w14:paraId="7B41FA8F" w14:textId="45BABED9" w:rsidR="00823699" w:rsidRPr="00823699" w:rsidRDefault="00823699" w:rsidP="00823699">
            <w:pPr>
              <w:pStyle w:val="3"/>
              <w:rPr>
                <w:sz w:val="24"/>
                <w:szCs w:val="24"/>
              </w:rPr>
            </w:pPr>
            <w:bookmarkStart w:id="0" w:name="_Hlk174084467"/>
            <w:r w:rsidRPr="00823699">
              <w:rPr>
                <w:sz w:val="24"/>
                <w:szCs w:val="24"/>
              </w:rPr>
              <w:t xml:space="preserve">3.1. </w:t>
            </w:r>
            <w:r w:rsidRPr="00823699">
              <w:rPr>
                <w:sz w:val="24"/>
                <w:szCs w:val="24"/>
              </w:rPr>
              <w:t xml:space="preserve">Комплектація </w:t>
            </w:r>
            <w:bookmarkStart w:id="1" w:name="_Hlk174085885"/>
            <w:r w:rsidRPr="00823699">
              <w:rPr>
                <w:sz w:val="24"/>
                <w:szCs w:val="24"/>
              </w:rPr>
              <w:t>Обладнання для автоматизації пунктів спостережень за станом водних об’єктів</w:t>
            </w:r>
          </w:p>
          <w:bookmarkEnd w:id="1"/>
          <w:p w14:paraId="30A230C3" w14:textId="77777777" w:rsidR="00823699" w:rsidRDefault="00823699" w:rsidP="00823699">
            <w:pPr>
              <w:pStyle w:val="Standard"/>
            </w:pPr>
            <w:r w:rsidRPr="00823699">
              <w:rPr>
                <w:rFonts w:ascii="Times New Roman" w:hAnsi="Times New Roman" w:cs="Times New Roman"/>
              </w:rPr>
              <w:t>Один комплект складається з</w:t>
            </w:r>
            <w:r w:rsidRPr="00823699">
              <w:t xml:space="preserve"> :</w:t>
            </w:r>
          </w:p>
          <w:p w14:paraId="160B6120" w14:textId="76C9951D" w:rsidR="00823699" w:rsidRPr="00823699" w:rsidRDefault="00823699" w:rsidP="00823699">
            <w:pPr>
              <w:pStyle w:val="Standard"/>
              <w:numPr>
                <w:ilvl w:val="0"/>
                <w:numId w:val="22"/>
              </w:numPr>
            </w:pPr>
            <w:r w:rsidRPr="00823699">
              <w:rPr>
                <w:rFonts w:ascii="Times New Roman" w:hAnsi="Times New Roman" w:cs="Times New Roman"/>
                <w:lang w:eastAsia="ru-RU"/>
              </w:rPr>
              <w:t>комплекту  автоматичної гідрологічної станції (АГС);</w:t>
            </w:r>
          </w:p>
          <w:p w14:paraId="4D99B6EE" w14:textId="77777777" w:rsidR="00823699" w:rsidRPr="00823699" w:rsidRDefault="00823699" w:rsidP="00823699">
            <w:pPr>
              <w:pStyle w:val="a7"/>
              <w:numPr>
                <w:ilvl w:val="0"/>
                <w:numId w:val="22"/>
              </w:numPr>
              <w:suppressAutoHyphens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823699">
              <w:rPr>
                <w:sz w:val="24"/>
                <w:szCs w:val="24"/>
              </w:rPr>
              <w:t>допоміжного обладнання та матеріалів для монтажу АГС (</w:t>
            </w:r>
            <w:proofErr w:type="spellStart"/>
            <w:r w:rsidRPr="00823699">
              <w:rPr>
                <w:sz w:val="24"/>
                <w:szCs w:val="24"/>
              </w:rPr>
              <w:t>стійок</w:t>
            </w:r>
            <w:proofErr w:type="spellEnd"/>
            <w:r w:rsidRPr="00823699">
              <w:rPr>
                <w:sz w:val="24"/>
                <w:szCs w:val="24"/>
              </w:rPr>
              <w:t xml:space="preserve"> для встановлення опадоміра та датчика температури, вітрозахисту опадоміра, кліматичного захисту датчика температури, буя, якоря, </w:t>
            </w:r>
            <w:proofErr w:type="spellStart"/>
            <w:r w:rsidRPr="00823699">
              <w:rPr>
                <w:sz w:val="24"/>
                <w:szCs w:val="24"/>
              </w:rPr>
              <w:t>стійок</w:t>
            </w:r>
            <w:proofErr w:type="spellEnd"/>
            <w:r w:rsidRPr="00823699">
              <w:rPr>
                <w:sz w:val="24"/>
                <w:szCs w:val="24"/>
              </w:rPr>
              <w:t xml:space="preserve"> та гвинтів для кріплення огорожі, комутаційної шафи тощо);</w:t>
            </w:r>
          </w:p>
          <w:p w14:paraId="1D0BAC0B" w14:textId="77777777" w:rsidR="00823699" w:rsidRPr="00823699" w:rsidRDefault="00823699" w:rsidP="00823699">
            <w:pPr>
              <w:pStyle w:val="a7"/>
              <w:numPr>
                <w:ilvl w:val="0"/>
                <w:numId w:val="22"/>
              </w:numPr>
              <w:suppressAutoHyphens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823699">
              <w:rPr>
                <w:sz w:val="24"/>
                <w:szCs w:val="24"/>
              </w:rPr>
              <w:t xml:space="preserve">користувацького програмного забезпечення </w:t>
            </w:r>
            <w:r w:rsidRPr="00823699">
              <w:rPr>
                <w:sz w:val="24"/>
                <w:szCs w:val="24"/>
                <w:lang w:val="ru-RU"/>
              </w:rPr>
              <w:t>(</w:t>
            </w:r>
            <w:r w:rsidRPr="00823699">
              <w:rPr>
                <w:sz w:val="24"/>
                <w:szCs w:val="24"/>
              </w:rPr>
              <w:t>для налаштування АГС, перегляду та завантаження збережених даних</w:t>
            </w:r>
            <w:r w:rsidRPr="00823699">
              <w:rPr>
                <w:sz w:val="24"/>
                <w:szCs w:val="24"/>
                <w:lang w:val="ru-RU"/>
              </w:rPr>
              <w:t>);</w:t>
            </w:r>
          </w:p>
          <w:p w14:paraId="63D3E4D5" w14:textId="77777777" w:rsidR="00823699" w:rsidRPr="00823699" w:rsidRDefault="00823699" w:rsidP="00823699">
            <w:pPr>
              <w:pStyle w:val="a7"/>
              <w:numPr>
                <w:ilvl w:val="0"/>
                <w:numId w:val="22"/>
              </w:numPr>
              <w:suppressAutoHyphens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823699">
              <w:rPr>
                <w:rFonts w:eastAsia="Andale Sans UI"/>
                <w:sz w:val="24"/>
                <w:szCs w:val="24"/>
              </w:rPr>
              <w:t>експлуатаційної документації;</w:t>
            </w:r>
          </w:p>
          <w:p w14:paraId="52FE9A1E" w14:textId="77777777" w:rsidR="00823699" w:rsidRPr="00823699" w:rsidRDefault="00823699" w:rsidP="00823699">
            <w:pPr>
              <w:pStyle w:val="a7"/>
              <w:numPr>
                <w:ilvl w:val="0"/>
                <w:numId w:val="22"/>
              </w:numPr>
              <w:suppressAutoHyphens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823699">
              <w:rPr>
                <w:rFonts w:eastAsia="Andale Sans UI"/>
                <w:sz w:val="24"/>
                <w:szCs w:val="24"/>
              </w:rPr>
              <w:t>загальна кількість комплектів: 3 (три).</w:t>
            </w:r>
          </w:p>
          <w:bookmarkEnd w:id="0"/>
          <w:p w14:paraId="0C6B4978" w14:textId="0C4D6946" w:rsidR="00823699" w:rsidRPr="00823699" w:rsidRDefault="00823699" w:rsidP="00823699">
            <w:pPr>
              <w:pStyle w:val="3"/>
              <w:rPr>
                <w:sz w:val="24"/>
                <w:szCs w:val="24"/>
              </w:rPr>
            </w:pPr>
            <w:r w:rsidRPr="00823699">
              <w:rPr>
                <w:sz w:val="24"/>
                <w:szCs w:val="24"/>
              </w:rPr>
              <w:t xml:space="preserve">3. 2. </w:t>
            </w:r>
            <w:r w:rsidRPr="00823699">
              <w:rPr>
                <w:sz w:val="24"/>
                <w:szCs w:val="24"/>
              </w:rPr>
              <w:t>Технічна специфікація</w:t>
            </w:r>
          </w:p>
          <w:p w14:paraId="0AEE2889" w14:textId="77777777" w:rsidR="00823699" w:rsidRPr="00823699" w:rsidRDefault="00823699" w:rsidP="00823699">
            <w:pPr>
              <w:pStyle w:val="Textbody"/>
              <w:rPr>
                <w:sz w:val="24"/>
                <w:szCs w:val="24"/>
              </w:rPr>
            </w:pPr>
            <w:r w:rsidRPr="00823699">
              <w:rPr>
                <w:sz w:val="24"/>
                <w:szCs w:val="24"/>
              </w:rPr>
              <w:t>3.2.1 Вимоги до вимірюваних величин</w:t>
            </w:r>
          </w:p>
          <w:p w14:paraId="6D95BC20" w14:textId="77777777" w:rsidR="00823699" w:rsidRPr="00823699" w:rsidRDefault="00823699" w:rsidP="00823699">
            <w:pPr>
              <w:pStyle w:val="Textbody"/>
              <w:rPr>
                <w:sz w:val="24"/>
                <w:szCs w:val="24"/>
              </w:rPr>
            </w:pPr>
            <w:r w:rsidRPr="00823699">
              <w:rPr>
                <w:sz w:val="24"/>
                <w:szCs w:val="24"/>
              </w:rPr>
              <w:t>Перелік величин, які АГС повинні вимірювати в автоматичному режимі з відповідними особливостями умов і режимів вимірювання наведений у табл. 1.</w:t>
            </w:r>
          </w:p>
          <w:p w14:paraId="245F05D9" w14:textId="77777777" w:rsidR="00823699" w:rsidRPr="00823699" w:rsidRDefault="00823699" w:rsidP="00823699">
            <w:pPr>
              <w:pStyle w:val="Textbody"/>
              <w:ind w:firstLine="0"/>
              <w:jc w:val="right"/>
              <w:rPr>
                <w:sz w:val="24"/>
                <w:szCs w:val="24"/>
              </w:rPr>
            </w:pPr>
            <w:r w:rsidRPr="00823699">
              <w:rPr>
                <w:sz w:val="24"/>
                <w:szCs w:val="24"/>
              </w:rPr>
              <w:t>Таблиця</w:t>
            </w:r>
            <w:r w:rsidRPr="00823699">
              <w:rPr>
                <w:spacing w:val="-10"/>
                <w:sz w:val="24"/>
                <w:szCs w:val="24"/>
              </w:rPr>
              <w:t xml:space="preserve"> 1</w:t>
            </w:r>
            <w:r w:rsidRPr="00823699">
              <w:rPr>
                <w:spacing w:val="-5"/>
                <w:sz w:val="24"/>
                <w:szCs w:val="24"/>
              </w:rPr>
              <w:t>.</w:t>
            </w:r>
            <w:r w:rsidRPr="00823699">
              <w:rPr>
                <w:sz w:val="24"/>
                <w:szCs w:val="24"/>
              </w:rPr>
              <w:t xml:space="preserve">              </w:t>
            </w:r>
          </w:p>
          <w:p w14:paraId="6C7010CC" w14:textId="77777777" w:rsidR="00823699" w:rsidRPr="00823699" w:rsidRDefault="00823699" w:rsidP="00823699">
            <w:pPr>
              <w:pStyle w:val="Standard"/>
              <w:widowControl w:val="0"/>
              <w:spacing w:before="138" w:after="0" w:line="240" w:lineRule="auto"/>
              <w:ind w:right="-2"/>
              <w:jc w:val="center"/>
            </w:pPr>
            <w:r w:rsidRPr="00823699">
              <w:rPr>
                <w:rFonts w:ascii="Times New Roman" w:eastAsia="Times New Roman" w:hAnsi="Times New Roman" w:cs="Times New Roman"/>
                <w:kern w:val="0"/>
              </w:rPr>
              <w:t>Вимірювальні</w:t>
            </w:r>
            <w:r w:rsidRPr="00823699">
              <w:rPr>
                <w:rFonts w:ascii="Times New Roman" w:eastAsia="Times New Roman" w:hAnsi="Times New Roman" w:cs="Times New Roman"/>
                <w:spacing w:val="-12"/>
                <w:kern w:val="0"/>
              </w:rPr>
              <w:t xml:space="preserve"> </w:t>
            </w:r>
            <w:r w:rsidRPr="00823699">
              <w:rPr>
                <w:rFonts w:ascii="Times New Roman" w:eastAsia="Times New Roman" w:hAnsi="Times New Roman" w:cs="Times New Roman"/>
                <w:kern w:val="0"/>
              </w:rPr>
              <w:t>параметри</w:t>
            </w:r>
            <w:r w:rsidRPr="00823699">
              <w:rPr>
                <w:rFonts w:ascii="Times New Roman" w:eastAsia="Times New Roman" w:hAnsi="Times New Roman" w:cs="Times New Roman"/>
                <w:spacing w:val="-7"/>
                <w:kern w:val="0"/>
              </w:rPr>
              <w:t xml:space="preserve"> </w:t>
            </w:r>
            <w:r w:rsidRPr="00823699">
              <w:rPr>
                <w:rFonts w:ascii="Times New Roman" w:eastAsia="Times New Roman" w:hAnsi="Times New Roman" w:cs="Times New Roman"/>
                <w:kern w:val="0"/>
              </w:rPr>
              <w:t>та</w:t>
            </w:r>
            <w:r w:rsidRPr="00823699">
              <w:rPr>
                <w:rFonts w:ascii="Times New Roman" w:eastAsia="Times New Roman" w:hAnsi="Times New Roman" w:cs="Times New Roman"/>
                <w:spacing w:val="-2"/>
                <w:kern w:val="0"/>
              </w:rPr>
              <w:t xml:space="preserve"> </w:t>
            </w:r>
            <w:r w:rsidRPr="00823699">
              <w:rPr>
                <w:rFonts w:ascii="Times New Roman" w:eastAsia="Times New Roman" w:hAnsi="Times New Roman" w:cs="Times New Roman"/>
                <w:kern w:val="0"/>
              </w:rPr>
              <w:t>їх</w:t>
            </w:r>
            <w:r w:rsidRPr="00823699">
              <w:rPr>
                <w:rFonts w:ascii="Times New Roman" w:eastAsia="Times New Roman" w:hAnsi="Times New Roman" w:cs="Times New Roman"/>
                <w:spacing w:val="-7"/>
                <w:kern w:val="0"/>
              </w:rPr>
              <w:t xml:space="preserve"> </w:t>
            </w:r>
            <w:r w:rsidRPr="00823699">
              <w:rPr>
                <w:rFonts w:ascii="Times New Roman" w:eastAsia="Times New Roman" w:hAnsi="Times New Roman" w:cs="Times New Roman"/>
                <w:spacing w:val="-2"/>
                <w:kern w:val="0"/>
              </w:rPr>
              <w:t>характеристика</w:t>
            </w:r>
            <w:r w:rsidRPr="00823699">
              <w:rPr>
                <w:rFonts w:ascii="Times New Roman" w:eastAsia="Times New Roman" w:hAnsi="Times New Roman" w:cs="Times New Roman"/>
                <w:kern w:val="0"/>
              </w:rPr>
              <w:t xml:space="preserve">                           </w:t>
            </w:r>
          </w:p>
          <w:tbl>
            <w:tblPr>
              <w:tblW w:w="9801" w:type="dxa"/>
              <w:tblLayout w:type="fixed"/>
              <w:tblCellMar>
                <w:left w:w="5" w:type="dxa"/>
                <w:right w:w="5" w:type="dxa"/>
              </w:tblCellMar>
              <w:tblLook w:val="04A0" w:firstRow="1" w:lastRow="0" w:firstColumn="1" w:lastColumn="0" w:noHBand="0" w:noVBand="1"/>
            </w:tblPr>
            <w:tblGrid>
              <w:gridCol w:w="458"/>
              <w:gridCol w:w="1543"/>
              <w:gridCol w:w="1578"/>
              <w:gridCol w:w="1809"/>
              <w:gridCol w:w="1571"/>
              <w:gridCol w:w="1322"/>
              <w:gridCol w:w="1520"/>
            </w:tblGrid>
            <w:tr w:rsidR="00823699" w:rsidRPr="00823699" w14:paraId="70458B32" w14:textId="77777777" w:rsidTr="0030243B">
              <w:trPr>
                <w:trHeight w:val="921"/>
              </w:trPr>
              <w:tc>
                <w:tcPr>
                  <w:tcW w:w="5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2416071" w14:textId="77777777" w:rsidR="00823699" w:rsidRPr="00823699" w:rsidRDefault="00823699" w:rsidP="00823699">
                  <w:pPr>
                    <w:pStyle w:val="Standard"/>
                    <w:widowControl w:val="0"/>
                    <w:spacing w:after="0" w:line="240" w:lineRule="auto"/>
                    <w:ind w:right="105"/>
                    <w:jc w:val="center"/>
                  </w:pPr>
                  <w:r w:rsidRPr="00823699">
                    <w:rPr>
                      <w:rFonts w:ascii="Times New Roman" w:eastAsia="Times New Roman" w:hAnsi="Times New Roman" w:cs="Times New Roman"/>
                      <w:b/>
                      <w:bCs/>
                      <w:spacing w:val="-10"/>
                      <w:kern w:val="0"/>
                    </w:rPr>
                    <w:t>№</w:t>
                  </w:r>
                  <w:r w:rsidRPr="00823699">
                    <w:rPr>
                      <w:rFonts w:ascii="Times New Roman" w:eastAsia="Times New Roman" w:hAnsi="Times New Roman" w:cs="Times New Roman"/>
                      <w:b/>
                      <w:bCs/>
                      <w:spacing w:val="-5"/>
                      <w:kern w:val="0"/>
                    </w:rPr>
                    <w:t xml:space="preserve"> п/п</w:t>
                  </w:r>
                </w:p>
              </w:tc>
              <w:tc>
                <w:tcPr>
                  <w:tcW w:w="20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11D8C1E" w14:textId="77777777" w:rsidR="00823699" w:rsidRPr="00823699" w:rsidRDefault="00823699" w:rsidP="00823699">
                  <w:pPr>
                    <w:pStyle w:val="Standard"/>
                    <w:widowControl w:val="0"/>
                    <w:spacing w:after="0" w:line="240" w:lineRule="auto"/>
                    <w:jc w:val="center"/>
                  </w:pPr>
                  <w:r w:rsidRPr="00823699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</w:rPr>
                    <w:t>Вимірювана</w:t>
                  </w:r>
                  <w:r w:rsidRPr="00823699">
                    <w:rPr>
                      <w:rFonts w:ascii="Times New Roman" w:eastAsia="Times New Roman" w:hAnsi="Times New Roman" w:cs="Times New Roman"/>
                      <w:b/>
                      <w:bCs/>
                      <w:spacing w:val="-11"/>
                      <w:kern w:val="0"/>
                    </w:rPr>
                    <w:t xml:space="preserve"> </w:t>
                  </w:r>
                  <w:r w:rsidRPr="00823699">
                    <w:rPr>
                      <w:rFonts w:ascii="Times New Roman" w:eastAsia="Times New Roman" w:hAnsi="Times New Roman" w:cs="Times New Roman"/>
                      <w:b/>
                      <w:bCs/>
                      <w:spacing w:val="-2"/>
                      <w:kern w:val="0"/>
                    </w:rPr>
                    <w:t>величина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595362A" w14:textId="77777777" w:rsidR="00823699" w:rsidRPr="00823699" w:rsidRDefault="00823699" w:rsidP="00823699">
                  <w:pPr>
                    <w:pStyle w:val="Standard"/>
                    <w:widowControl w:val="0"/>
                    <w:spacing w:after="0" w:line="240" w:lineRule="auto"/>
                    <w:jc w:val="center"/>
                  </w:pPr>
                  <w:r w:rsidRPr="00823699">
                    <w:rPr>
                      <w:rFonts w:ascii="Times New Roman" w:eastAsia="Times New Roman" w:hAnsi="Times New Roman" w:cs="Times New Roman"/>
                      <w:b/>
                      <w:bCs/>
                      <w:spacing w:val="-2"/>
                      <w:kern w:val="0"/>
                    </w:rPr>
                    <w:t>Діапазон вимірювання</w:t>
                  </w:r>
                </w:p>
              </w:tc>
              <w:tc>
                <w:tcPr>
                  <w:tcW w:w="14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84BA5DF" w14:textId="77777777" w:rsidR="00823699" w:rsidRPr="00823699" w:rsidRDefault="00823699" w:rsidP="00823699">
                  <w:pPr>
                    <w:pStyle w:val="Standard"/>
                    <w:widowControl w:val="0"/>
                    <w:spacing w:after="0" w:line="240" w:lineRule="auto"/>
                    <w:ind w:right="76"/>
                    <w:jc w:val="center"/>
                  </w:pPr>
                  <w:r w:rsidRPr="00823699">
                    <w:rPr>
                      <w:rFonts w:ascii="Times New Roman" w:eastAsia="Times New Roman" w:hAnsi="Times New Roman" w:cs="Times New Roman"/>
                      <w:b/>
                      <w:bCs/>
                      <w:spacing w:val="-2"/>
                      <w:kern w:val="0"/>
                    </w:rPr>
                    <w:t>Розрізнювальна здатність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9275A31" w14:textId="77777777" w:rsidR="00823699" w:rsidRPr="00823699" w:rsidRDefault="00823699" w:rsidP="00823699">
                  <w:pPr>
                    <w:pStyle w:val="Standard"/>
                    <w:widowControl w:val="0"/>
                    <w:spacing w:after="0" w:line="240" w:lineRule="auto"/>
                    <w:jc w:val="center"/>
                  </w:pPr>
                  <w:r w:rsidRPr="00823699">
                    <w:rPr>
                      <w:rFonts w:ascii="Times New Roman" w:eastAsia="Times New Roman" w:hAnsi="Times New Roman" w:cs="Times New Roman"/>
                      <w:b/>
                      <w:bCs/>
                      <w:spacing w:val="-2"/>
                      <w:kern w:val="0"/>
                    </w:rPr>
                    <w:t>Невизначе</w:t>
                  </w:r>
                  <w:r w:rsidRPr="00823699">
                    <w:rPr>
                      <w:rFonts w:ascii="Times New Roman" w:eastAsia="Times New Roman" w:hAnsi="Times New Roman" w:cs="Times New Roman"/>
                      <w:b/>
                      <w:bCs/>
                      <w:spacing w:val="-2"/>
                      <w:kern w:val="0"/>
                    </w:rPr>
                    <w:softHyphen/>
                    <w:t>ність вимірюван</w:t>
                  </w:r>
                  <w:r w:rsidRPr="00823699">
                    <w:rPr>
                      <w:rFonts w:ascii="Times New Roman" w:eastAsia="Times New Roman" w:hAnsi="Times New Roman" w:cs="Times New Roman"/>
                      <w:b/>
                      <w:bCs/>
                      <w:spacing w:val="-4"/>
                      <w:kern w:val="0"/>
                    </w:rPr>
                    <w:t>ня*</w:t>
                  </w:r>
                </w:p>
              </w:tc>
              <w:tc>
                <w:tcPr>
                  <w:tcW w:w="10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5BBDF25" w14:textId="77777777" w:rsidR="00823699" w:rsidRPr="00823699" w:rsidRDefault="00823699" w:rsidP="00823699">
                  <w:pPr>
                    <w:pStyle w:val="Standard"/>
                    <w:widowControl w:val="0"/>
                    <w:spacing w:after="0" w:line="240" w:lineRule="auto"/>
                    <w:ind w:right="32"/>
                    <w:jc w:val="center"/>
                  </w:pPr>
                  <w:r w:rsidRPr="00823699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</w:rPr>
                    <w:t>Висота</w:t>
                  </w:r>
                  <w:r w:rsidRPr="00823699">
                    <w:rPr>
                      <w:rFonts w:ascii="Times New Roman" w:eastAsia="Times New Roman" w:hAnsi="Times New Roman" w:cs="Times New Roman"/>
                      <w:b/>
                      <w:bCs/>
                      <w:spacing w:val="-13"/>
                      <w:kern w:val="0"/>
                    </w:rPr>
                    <w:t xml:space="preserve"> </w:t>
                  </w:r>
                  <w:r w:rsidRPr="00823699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</w:rPr>
                    <w:t xml:space="preserve">над </w:t>
                  </w:r>
                  <w:r w:rsidRPr="00823699">
                    <w:rPr>
                      <w:rFonts w:ascii="Times New Roman" w:eastAsia="Times New Roman" w:hAnsi="Times New Roman" w:cs="Times New Roman"/>
                      <w:b/>
                      <w:bCs/>
                      <w:spacing w:val="-2"/>
                      <w:kern w:val="0"/>
                    </w:rPr>
                    <w:t>поверхнею ґрунту/вод</w:t>
                  </w:r>
                  <w:r w:rsidRPr="00823699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</w:rPr>
                    <w:t>и</w:t>
                  </w:r>
                </w:p>
              </w:tc>
              <w:tc>
                <w:tcPr>
                  <w:tcW w:w="13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36C6403" w14:textId="77777777" w:rsidR="00823699" w:rsidRPr="00823699" w:rsidRDefault="00823699" w:rsidP="00823699">
                  <w:pPr>
                    <w:pStyle w:val="Standard"/>
                    <w:widowControl w:val="0"/>
                    <w:spacing w:after="0" w:line="240" w:lineRule="auto"/>
                    <w:ind w:right="61"/>
                    <w:jc w:val="center"/>
                  </w:pPr>
                  <w:r w:rsidRPr="00823699">
                    <w:rPr>
                      <w:rFonts w:ascii="Times New Roman" w:eastAsia="Times New Roman" w:hAnsi="Times New Roman" w:cs="Times New Roman"/>
                      <w:b/>
                      <w:bCs/>
                      <w:spacing w:val="-2"/>
                      <w:kern w:val="0"/>
                    </w:rPr>
                    <w:t>Період вимірювання</w:t>
                  </w:r>
                </w:p>
              </w:tc>
            </w:tr>
            <w:tr w:rsidR="00823699" w:rsidRPr="00823699" w14:paraId="107FA5A8" w14:textId="77777777" w:rsidTr="0030243B">
              <w:trPr>
                <w:trHeight w:val="930"/>
              </w:trPr>
              <w:tc>
                <w:tcPr>
                  <w:tcW w:w="5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6FA01A3" w14:textId="77777777" w:rsidR="00823699" w:rsidRPr="00823699" w:rsidRDefault="00823699" w:rsidP="00823699">
                  <w:pPr>
                    <w:pStyle w:val="Standard"/>
                    <w:widowControl w:val="0"/>
                    <w:spacing w:after="0" w:line="315" w:lineRule="exact"/>
                    <w:jc w:val="center"/>
                  </w:pPr>
                  <w:r w:rsidRPr="00823699">
                    <w:rPr>
                      <w:rFonts w:ascii="Times New Roman" w:eastAsia="Times New Roman" w:hAnsi="Times New Roman" w:cs="Times New Roman"/>
                      <w:w w:val="99"/>
                      <w:kern w:val="0"/>
                    </w:rPr>
                    <w:t>1</w:t>
                  </w:r>
                </w:p>
              </w:tc>
              <w:tc>
                <w:tcPr>
                  <w:tcW w:w="20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01DA973" w14:textId="77777777" w:rsidR="00823699" w:rsidRPr="00823699" w:rsidRDefault="00823699" w:rsidP="00823699">
                  <w:pPr>
                    <w:pStyle w:val="Standard"/>
                    <w:widowControl w:val="0"/>
                    <w:spacing w:after="0" w:line="315" w:lineRule="exact"/>
                  </w:pPr>
                  <w:r w:rsidRPr="00823699">
                    <w:rPr>
                      <w:rFonts w:ascii="Times New Roman" w:eastAsia="Times New Roman" w:hAnsi="Times New Roman" w:cs="Times New Roman"/>
                      <w:kern w:val="0"/>
                    </w:rPr>
                    <w:t>Рівень</w:t>
                  </w:r>
                  <w:r w:rsidRPr="00823699">
                    <w:rPr>
                      <w:rFonts w:ascii="Times New Roman" w:eastAsia="Times New Roman" w:hAnsi="Times New Roman" w:cs="Times New Roman"/>
                      <w:spacing w:val="-10"/>
                      <w:kern w:val="0"/>
                    </w:rPr>
                    <w:t xml:space="preserve"> </w:t>
                  </w:r>
                  <w:r w:rsidRPr="00823699">
                    <w:rPr>
                      <w:rFonts w:ascii="Times New Roman" w:eastAsia="Times New Roman" w:hAnsi="Times New Roman" w:cs="Times New Roman"/>
                      <w:spacing w:val="-4"/>
                      <w:kern w:val="0"/>
                    </w:rPr>
                    <w:t>води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CFA7571" w14:textId="77777777" w:rsidR="00823699" w:rsidRPr="00823699" w:rsidRDefault="00823699" w:rsidP="00823699">
                  <w:pPr>
                    <w:pStyle w:val="Standard"/>
                    <w:widowControl w:val="0"/>
                    <w:spacing w:after="0" w:line="315" w:lineRule="exact"/>
                    <w:ind w:right="80"/>
                    <w:jc w:val="center"/>
                  </w:pPr>
                  <w:r w:rsidRPr="00823699">
                    <w:rPr>
                      <w:rFonts w:ascii="Times New Roman" w:eastAsia="Times New Roman" w:hAnsi="Times New Roman" w:cs="Times New Roman"/>
                      <w:kern w:val="0"/>
                    </w:rPr>
                    <w:t>(0÷15)</w:t>
                  </w:r>
                  <w:r w:rsidRPr="00823699">
                    <w:rPr>
                      <w:rFonts w:ascii="Times New Roman" w:eastAsia="Times New Roman" w:hAnsi="Times New Roman" w:cs="Times New Roman"/>
                      <w:spacing w:val="-3"/>
                      <w:kern w:val="0"/>
                    </w:rPr>
                    <w:t xml:space="preserve"> </w:t>
                  </w:r>
                  <w:r w:rsidRPr="00823699">
                    <w:rPr>
                      <w:rFonts w:ascii="Times New Roman" w:eastAsia="Times New Roman" w:hAnsi="Times New Roman" w:cs="Times New Roman"/>
                      <w:spacing w:val="-10"/>
                      <w:kern w:val="0"/>
                    </w:rPr>
                    <w:t>м</w:t>
                  </w:r>
                </w:p>
              </w:tc>
              <w:tc>
                <w:tcPr>
                  <w:tcW w:w="14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F7879FF" w14:textId="77777777" w:rsidR="00823699" w:rsidRPr="00823699" w:rsidRDefault="00823699" w:rsidP="00823699">
                  <w:pPr>
                    <w:pStyle w:val="Standard"/>
                    <w:widowControl w:val="0"/>
                    <w:spacing w:after="0" w:line="315" w:lineRule="exact"/>
                    <w:jc w:val="center"/>
                  </w:pPr>
                  <w:r w:rsidRPr="00823699">
                    <w:rPr>
                      <w:rFonts w:ascii="Times New Roman" w:eastAsia="Times New Roman" w:hAnsi="Times New Roman" w:cs="Times New Roman"/>
                      <w:kern w:val="0"/>
                    </w:rPr>
                    <w:t>0,01</w:t>
                  </w:r>
                  <w:r w:rsidRPr="00823699">
                    <w:rPr>
                      <w:rFonts w:ascii="Times New Roman" w:eastAsia="Times New Roman" w:hAnsi="Times New Roman" w:cs="Times New Roman"/>
                      <w:spacing w:val="-1"/>
                      <w:kern w:val="0"/>
                    </w:rPr>
                    <w:t xml:space="preserve"> </w:t>
                  </w:r>
                  <w:r w:rsidRPr="00823699">
                    <w:rPr>
                      <w:rFonts w:ascii="Times New Roman" w:eastAsia="Times New Roman" w:hAnsi="Times New Roman" w:cs="Times New Roman"/>
                      <w:spacing w:val="-10"/>
                      <w:kern w:val="0"/>
                    </w:rPr>
                    <w:t>м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BECEE8C" w14:textId="77777777" w:rsidR="00823699" w:rsidRPr="00823699" w:rsidRDefault="00823699" w:rsidP="00823699">
                  <w:pPr>
                    <w:pStyle w:val="Standard"/>
                    <w:widowControl w:val="0"/>
                    <w:spacing w:after="0" w:line="315" w:lineRule="exact"/>
                    <w:ind w:right="33"/>
                    <w:jc w:val="center"/>
                  </w:pPr>
                  <w:r w:rsidRPr="00823699">
                    <w:rPr>
                      <w:rFonts w:ascii="Times New Roman" w:eastAsia="Times New Roman" w:hAnsi="Times New Roman" w:cs="Times New Roman"/>
                      <w:kern w:val="0"/>
                    </w:rPr>
                    <w:t>±0,01</w:t>
                  </w:r>
                  <w:r w:rsidRPr="00823699">
                    <w:rPr>
                      <w:rFonts w:ascii="Times New Roman" w:eastAsia="Times New Roman" w:hAnsi="Times New Roman" w:cs="Times New Roman"/>
                      <w:spacing w:val="-3"/>
                      <w:kern w:val="0"/>
                    </w:rPr>
                    <w:t xml:space="preserve"> </w:t>
                  </w:r>
                  <w:r w:rsidRPr="00823699">
                    <w:rPr>
                      <w:rFonts w:ascii="Times New Roman" w:eastAsia="Times New Roman" w:hAnsi="Times New Roman" w:cs="Times New Roman"/>
                      <w:spacing w:val="-10"/>
                      <w:kern w:val="0"/>
                    </w:rPr>
                    <w:t>м</w:t>
                  </w:r>
                </w:p>
                <w:p w14:paraId="0B885292" w14:textId="77777777" w:rsidR="00823699" w:rsidRPr="00823699" w:rsidRDefault="00823699" w:rsidP="00823699">
                  <w:pPr>
                    <w:pStyle w:val="Standard"/>
                    <w:widowControl w:val="0"/>
                    <w:spacing w:after="0" w:line="322" w:lineRule="exact"/>
                    <w:ind w:right="30"/>
                    <w:jc w:val="center"/>
                  </w:pPr>
                  <w:r w:rsidRPr="00823699">
                    <w:rPr>
                      <w:rFonts w:ascii="Times New Roman" w:eastAsia="Times New Roman" w:hAnsi="Times New Roman" w:cs="Times New Roman"/>
                      <w:spacing w:val="-5"/>
                      <w:kern w:val="0"/>
                    </w:rPr>
                    <w:t>або</w:t>
                  </w:r>
                </w:p>
                <w:p w14:paraId="07D45920" w14:textId="77777777" w:rsidR="00823699" w:rsidRPr="00823699" w:rsidRDefault="00823699" w:rsidP="00823699">
                  <w:pPr>
                    <w:pStyle w:val="Standard"/>
                    <w:widowControl w:val="0"/>
                    <w:spacing w:after="0" w:line="309" w:lineRule="exact"/>
                    <w:ind w:right="28"/>
                    <w:jc w:val="center"/>
                  </w:pPr>
                  <w:r w:rsidRPr="00823699">
                    <w:rPr>
                      <w:rFonts w:ascii="Times New Roman" w:eastAsia="Times New Roman" w:hAnsi="Times New Roman" w:cs="Times New Roman"/>
                      <w:spacing w:val="-2"/>
                      <w:kern w:val="0"/>
                    </w:rPr>
                    <w:t>±0,2%</w:t>
                  </w:r>
                </w:p>
              </w:tc>
              <w:tc>
                <w:tcPr>
                  <w:tcW w:w="10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86BC8EF" w14:textId="77777777" w:rsidR="00823699" w:rsidRPr="00823699" w:rsidRDefault="00823699" w:rsidP="00823699">
                  <w:pPr>
                    <w:pStyle w:val="Standard"/>
                    <w:widowControl w:val="0"/>
                    <w:spacing w:after="0" w:line="315" w:lineRule="exact"/>
                    <w:ind w:right="31"/>
                    <w:jc w:val="center"/>
                  </w:pPr>
                  <w:r w:rsidRPr="00823699">
                    <w:rPr>
                      <w:rFonts w:ascii="Times New Roman" w:eastAsia="Times New Roman" w:hAnsi="Times New Roman" w:cs="Times New Roman"/>
                      <w:kern w:val="0"/>
                    </w:rPr>
                    <w:t>0</w:t>
                  </w:r>
                  <w:r w:rsidRPr="00823699">
                    <w:rPr>
                      <w:rFonts w:ascii="Times New Roman" w:eastAsia="Times New Roman" w:hAnsi="Times New Roman" w:cs="Times New Roman"/>
                      <w:spacing w:val="-1"/>
                      <w:kern w:val="0"/>
                    </w:rPr>
                    <w:t xml:space="preserve"> </w:t>
                  </w:r>
                  <w:r w:rsidRPr="00823699">
                    <w:rPr>
                      <w:rFonts w:ascii="Times New Roman" w:eastAsia="Times New Roman" w:hAnsi="Times New Roman" w:cs="Times New Roman"/>
                      <w:spacing w:val="-10"/>
                      <w:kern w:val="0"/>
                    </w:rPr>
                    <w:t>м</w:t>
                  </w:r>
                </w:p>
              </w:tc>
              <w:tc>
                <w:tcPr>
                  <w:tcW w:w="13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A086E63" w14:textId="77777777" w:rsidR="00823699" w:rsidRPr="00823699" w:rsidRDefault="00823699" w:rsidP="00823699">
                  <w:pPr>
                    <w:pStyle w:val="Standard"/>
                    <w:widowControl w:val="0"/>
                    <w:spacing w:after="0" w:line="315" w:lineRule="exact"/>
                    <w:ind w:right="169"/>
                    <w:jc w:val="center"/>
                  </w:pPr>
                  <w:r w:rsidRPr="00823699">
                    <w:rPr>
                      <w:rFonts w:ascii="Times New Roman" w:eastAsia="Times New Roman" w:hAnsi="Times New Roman" w:cs="Times New Roman"/>
                      <w:kern w:val="0"/>
                    </w:rPr>
                    <w:t>10</w:t>
                  </w:r>
                  <w:r w:rsidRPr="00823699">
                    <w:rPr>
                      <w:rFonts w:ascii="Times New Roman" w:eastAsia="Times New Roman" w:hAnsi="Times New Roman" w:cs="Times New Roman"/>
                      <w:spacing w:val="-2"/>
                      <w:kern w:val="0"/>
                    </w:rPr>
                    <w:t xml:space="preserve"> </w:t>
                  </w:r>
                  <w:r w:rsidRPr="00823699">
                    <w:rPr>
                      <w:rFonts w:ascii="Times New Roman" w:eastAsia="Times New Roman" w:hAnsi="Times New Roman" w:cs="Times New Roman"/>
                      <w:spacing w:val="-5"/>
                      <w:kern w:val="0"/>
                    </w:rPr>
                    <w:t>хв.</w:t>
                  </w:r>
                </w:p>
              </w:tc>
            </w:tr>
            <w:tr w:rsidR="00823699" w:rsidRPr="00823699" w14:paraId="681C0F62" w14:textId="77777777" w:rsidTr="0030243B">
              <w:trPr>
                <w:trHeight w:val="519"/>
              </w:trPr>
              <w:tc>
                <w:tcPr>
                  <w:tcW w:w="5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C02E1C5" w14:textId="77777777" w:rsidR="00823699" w:rsidRPr="00823699" w:rsidRDefault="00823699" w:rsidP="00823699">
                  <w:pPr>
                    <w:pStyle w:val="Standard"/>
                    <w:widowControl w:val="0"/>
                    <w:spacing w:after="0" w:line="315" w:lineRule="exact"/>
                    <w:jc w:val="center"/>
                  </w:pPr>
                  <w:r w:rsidRPr="00823699">
                    <w:rPr>
                      <w:rFonts w:ascii="Times New Roman" w:eastAsia="Times New Roman" w:hAnsi="Times New Roman" w:cs="Times New Roman"/>
                      <w:w w:val="99"/>
                      <w:kern w:val="0"/>
                    </w:rPr>
                    <w:t>2</w:t>
                  </w:r>
                </w:p>
              </w:tc>
              <w:tc>
                <w:tcPr>
                  <w:tcW w:w="20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59BFDD5" w14:textId="77777777" w:rsidR="00823699" w:rsidRPr="00823699" w:rsidRDefault="00823699" w:rsidP="00823699">
                  <w:pPr>
                    <w:pStyle w:val="Standard"/>
                    <w:widowControl w:val="0"/>
                    <w:spacing w:after="0" w:line="315" w:lineRule="exact"/>
                  </w:pPr>
                  <w:r w:rsidRPr="00823699">
                    <w:rPr>
                      <w:rFonts w:ascii="Times New Roman" w:eastAsia="Times New Roman" w:hAnsi="Times New Roman" w:cs="Times New Roman"/>
                      <w:spacing w:val="-2"/>
                      <w:kern w:val="0"/>
                    </w:rPr>
                    <w:t>Температура</w:t>
                  </w:r>
                  <w:r w:rsidRPr="00823699">
                    <w:rPr>
                      <w:rFonts w:ascii="Times New Roman" w:eastAsia="Times New Roman" w:hAnsi="Times New Roman" w:cs="Times New Roman"/>
                      <w:spacing w:val="2"/>
                      <w:kern w:val="0"/>
                    </w:rPr>
                    <w:t xml:space="preserve"> </w:t>
                  </w:r>
                  <w:r w:rsidRPr="00823699">
                    <w:rPr>
                      <w:rFonts w:ascii="Times New Roman" w:eastAsia="Times New Roman" w:hAnsi="Times New Roman" w:cs="Times New Roman"/>
                      <w:spacing w:val="-2"/>
                      <w:kern w:val="0"/>
                    </w:rPr>
                    <w:t>повітря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C65C838" w14:textId="77777777" w:rsidR="00823699" w:rsidRPr="00823699" w:rsidRDefault="00823699" w:rsidP="00823699">
                  <w:pPr>
                    <w:pStyle w:val="Standard"/>
                    <w:widowControl w:val="0"/>
                    <w:spacing w:after="0" w:line="315" w:lineRule="exact"/>
                    <w:jc w:val="center"/>
                  </w:pPr>
                  <w:r w:rsidRPr="00823699">
                    <w:rPr>
                      <w:rFonts w:ascii="Times New Roman" w:eastAsia="Times New Roman" w:hAnsi="Times New Roman" w:cs="Times New Roman"/>
                      <w:kern w:val="0"/>
                    </w:rPr>
                    <w:t>(мінус</w:t>
                  </w:r>
                  <w:r w:rsidRPr="00823699">
                    <w:rPr>
                      <w:rFonts w:ascii="Times New Roman" w:eastAsia="Times New Roman" w:hAnsi="Times New Roman" w:cs="Times New Roman"/>
                      <w:spacing w:val="-6"/>
                      <w:kern w:val="0"/>
                    </w:rPr>
                    <w:t xml:space="preserve"> </w:t>
                  </w:r>
                  <w:r w:rsidRPr="00823699">
                    <w:rPr>
                      <w:rFonts w:ascii="Times New Roman" w:eastAsia="Times New Roman" w:hAnsi="Times New Roman" w:cs="Times New Roman"/>
                      <w:kern w:val="0"/>
                    </w:rPr>
                    <w:t>40</w:t>
                  </w:r>
                  <w:r w:rsidRPr="00823699">
                    <w:rPr>
                      <w:rFonts w:ascii="Times New Roman" w:eastAsia="Times New Roman" w:hAnsi="Times New Roman" w:cs="Times New Roman"/>
                      <w:spacing w:val="-4"/>
                      <w:kern w:val="0"/>
                    </w:rPr>
                    <w:t xml:space="preserve"> </w:t>
                  </w:r>
                  <w:r w:rsidRPr="00823699">
                    <w:rPr>
                      <w:rFonts w:ascii="Times New Roman" w:eastAsia="Times New Roman" w:hAnsi="Times New Roman" w:cs="Times New Roman"/>
                      <w:kern w:val="0"/>
                    </w:rPr>
                    <w:t>÷</w:t>
                  </w:r>
                  <w:r w:rsidRPr="00823699">
                    <w:rPr>
                      <w:rFonts w:ascii="Times New Roman" w:eastAsia="Times New Roman" w:hAnsi="Times New Roman" w:cs="Times New Roman"/>
                      <w:spacing w:val="-10"/>
                      <w:kern w:val="0"/>
                    </w:rPr>
                    <w:t xml:space="preserve"> плюс </w:t>
                  </w:r>
                  <w:r w:rsidRPr="00823699">
                    <w:rPr>
                      <w:rFonts w:ascii="Times New Roman" w:eastAsia="Times New Roman" w:hAnsi="Times New Roman" w:cs="Times New Roman"/>
                      <w:kern w:val="0"/>
                    </w:rPr>
                    <w:t>50)</w:t>
                  </w:r>
                  <w:r w:rsidRPr="00823699">
                    <w:rPr>
                      <w:rFonts w:ascii="Times New Roman" w:eastAsia="Times New Roman" w:hAnsi="Times New Roman" w:cs="Times New Roman"/>
                      <w:spacing w:val="-4"/>
                      <w:kern w:val="0"/>
                    </w:rPr>
                    <w:t xml:space="preserve"> </w:t>
                  </w:r>
                  <w:r w:rsidRPr="00823699">
                    <w:rPr>
                      <w:rFonts w:ascii="Times New Roman" w:eastAsia="Times New Roman" w:hAnsi="Times New Roman" w:cs="Times New Roman"/>
                      <w:spacing w:val="-5"/>
                      <w:kern w:val="0"/>
                    </w:rPr>
                    <w:t>ºС</w:t>
                  </w:r>
                </w:p>
              </w:tc>
              <w:tc>
                <w:tcPr>
                  <w:tcW w:w="14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7BEDF23" w14:textId="77777777" w:rsidR="00823699" w:rsidRPr="00823699" w:rsidRDefault="00823699" w:rsidP="00823699">
                  <w:pPr>
                    <w:pStyle w:val="Standard"/>
                    <w:widowControl w:val="0"/>
                    <w:spacing w:after="0" w:line="315" w:lineRule="exact"/>
                    <w:jc w:val="center"/>
                  </w:pPr>
                  <w:r w:rsidRPr="00823699">
                    <w:rPr>
                      <w:rFonts w:ascii="Times New Roman" w:eastAsia="Times New Roman" w:hAnsi="Times New Roman" w:cs="Times New Roman"/>
                      <w:kern w:val="0"/>
                    </w:rPr>
                    <w:t xml:space="preserve">0,1 </w:t>
                  </w:r>
                  <w:r w:rsidRPr="00823699">
                    <w:rPr>
                      <w:rFonts w:ascii="Times New Roman" w:eastAsia="Times New Roman" w:hAnsi="Times New Roman" w:cs="Times New Roman"/>
                      <w:spacing w:val="-5"/>
                      <w:kern w:val="0"/>
                    </w:rPr>
                    <w:t>°С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08336E7" w14:textId="77777777" w:rsidR="00823699" w:rsidRPr="00823699" w:rsidRDefault="00823699" w:rsidP="00823699">
                  <w:pPr>
                    <w:pStyle w:val="Standard"/>
                    <w:widowControl w:val="0"/>
                    <w:spacing w:after="0" w:line="315" w:lineRule="exact"/>
                    <w:ind w:right="33"/>
                    <w:jc w:val="center"/>
                  </w:pPr>
                  <w:r w:rsidRPr="00823699">
                    <w:rPr>
                      <w:rFonts w:ascii="Times New Roman" w:eastAsia="Times New Roman" w:hAnsi="Times New Roman" w:cs="Times New Roman"/>
                      <w:kern w:val="0"/>
                    </w:rPr>
                    <w:t>±0,1</w:t>
                  </w:r>
                  <w:r w:rsidRPr="00823699">
                    <w:rPr>
                      <w:rFonts w:ascii="Times New Roman" w:eastAsia="Times New Roman" w:hAnsi="Times New Roman" w:cs="Times New Roman"/>
                      <w:spacing w:val="-2"/>
                      <w:kern w:val="0"/>
                    </w:rPr>
                    <w:t xml:space="preserve"> </w:t>
                  </w:r>
                  <w:r w:rsidRPr="00823699">
                    <w:rPr>
                      <w:rFonts w:ascii="Times New Roman" w:eastAsia="Times New Roman" w:hAnsi="Times New Roman" w:cs="Times New Roman"/>
                      <w:spacing w:val="-5"/>
                      <w:kern w:val="0"/>
                    </w:rPr>
                    <w:t>°С</w:t>
                  </w:r>
                </w:p>
              </w:tc>
              <w:tc>
                <w:tcPr>
                  <w:tcW w:w="10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4DE190E" w14:textId="77777777" w:rsidR="00823699" w:rsidRPr="00823699" w:rsidRDefault="00823699" w:rsidP="00823699">
                  <w:pPr>
                    <w:pStyle w:val="Standard"/>
                    <w:widowControl w:val="0"/>
                    <w:spacing w:after="0" w:line="315" w:lineRule="exact"/>
                    <w:ind w:right="31"/>
                    <w:jc w:val="center"/>
                  </w:pPr>
                  <w:r w:rsidRPr="00823699">
                    <w:rPr>
                      <w:rFonts w:ascii="Times New Roman" w:eastAsia="Times New Roman" w:hAnsi="Times New Roman" w:cs="Times New Roman"/>
                      <w:kern w:val="0"/>
                    </w:rPr>
                    <w:t>2</w:t>
                  </w:r>
                  <w:r w:rsidRPr="00823699">
                    <w:rPr>
                      <w:rFonts w:ascii="Times New Roman" w:eastAsia="Times New Roman" w:hAnsi="Times New Roman" w:cs="Times New Roman"/>
                      <w:spacing w:val="-1"/>
                      <w:kern w:val="0"/>
                    </w:rPr>
                    <w:t xml:space="preserve"> </w:t>
                  </w:r>
                  <w:r w:rsidRPr="00823699">
                    <w:rPr>
                      <w:rFonts w:ascii="Times New Roman" w:eastAsia="Times New Roman" w:hAnsi="Times New Roman" w:cs="Times New Roman"/>
                      <w:spacing w:val="-10"/>
                      <w:kern w:val="0"/>
                    </w:rPr>
                    <w:t>м</w:t>
                  </w:r>
                </w:p>
              </w:tc>
              <w:tc>
                <w:tcPr>
                  <w:tcW w:w="13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773FF75" w14:textId="77777777" w:rsidR="00823699" w:rsidRPr="00823699" w:rsidRDefault="00823699" w:rsidP="00823699">
                  <w:pPr>
                    <w:pStyle w:val="Standard"/>
                    <w:widowControl w:val="0"/>
                    <w:spacing w:after="0" w:line="315" w:lineRule="exact"/>
                    <w:ind w:right="169"/>
                    <w:jc w:val="center"/>
                  </w:pPr>
                  <w:r w:rsidRPr="00823699">
                    <w:rPr>
                      <w:rFonts w:ascii="Times New Roman" w:eastAsia="Times New Roman" w:hAnsi="Times New Roman" w:cs="Times New Roman"/>
                      <w:kern w:val="0"/>
                    </w:rPr>
                    <w:t>1</w:t>
                  </w:r>
                  <w:r w:rsidRPr="00823699">
                    <w:rPr>
                      <w:rFonts w:ascii="Times New Roman" w:eastAsia="Times New Roman" w:hAnsi="Times New Roman" w:cs="Times New Roman"/>
                      <w:spacing w:val="-1"/>
                      <w:kern w:val="0"/>
                    </w:rPr>
                    <w:t xml:space="preserve"> </w:t>
                  </w:r>
                  <w:r w:rsidRPr="00823699">
                    <w:rPr>
                      <w:rFonts w:ascii="Times New Roman" w:eastAsia="Times New Roman" w:hAnsi="Times New Roman" w:cs="Times New Roman"/>
                      <w:spacing w:val="-5"/>
                      <w:kern w:val="0"/>
                    </w:rPr>
                    <w:t>хв.</w:t>
                  </w:r>
                </w:p>
              </w:tc>
            </w:tr>
            <w:tr w:rsidR="00823699" w:rsidRPr="00823699" w14:paraId="5064A9D4" w14:textId="77777777" w:rsidTr="0030243B">
              <w:trPr>
                <w:trHeight w:val="440"/>
              </w:trPr>
              <w:tc>
                <w:tcPr>
                  <w:tcW w:w="5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7870150" w14:textId="77777777" w:rsidR="00823699" w:rsidRPr="00823699" w:rsidRDefault="00823699" w:rsidP="00823699">
                  <w:pPr>
                    <w:pStyle w:val="Standard"/>
                    <w:widowControl w:val="0"/>
                    <w:spacing w:after="0" w:line="315" w:lineRule="exact"/>
                    <w:jc w:val="center"/>
                  </w:pPr>
                  <w:r w:rsidRPr="00823699">
                    <w:rPr>
                      <w:rFonts w:ascii="Times New Roman" w:eastAsia="Times New Roman" w:hAnsi="Times New Roman" w:cs="Times New Roman"/>
                      <w:w w:val="99"/>
                      <w:kern w:val="0"/>
                    </w:rPr>
                    <w:t>3</w:t>
                  </w:r>
                </w:p>
              </w:tc>
              <w:tc>
                <w:tcPr>
                  <w:tcW w:w="20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14A2451" w14:textId="77777777" w:rsidR="00823699" w:rsidRPr="00823699" w:rsidRDefault="00823699" w:rsidP="00823699">
                  <w:pPr>
                    <w:pStyle w:val="Standard"/>
                    <w:widowControl w:val="0"/>
                    <w:spacing w:after="0" w:line="315" w:lineRule="exact"/>
                  </w:pPr>
                  <w:r w:rsidRPr="00823699">
                    <w:rPr>
                      <w:rFonts w:ascii="Times New Roman" w:eastAsia="Times New Roman" w:hAnsi="Times New Roman" w:cs="Times New Roman"/>
                      <w:spacing w:val="-2"/>
                      <w:kern w:val="0"/>
                    </w:rPr>
                    <w:t>Температура</w:t>
                  </w:r>
                  <w:r w:rsidRPr="00823699">
                    <w:rPr>
                      <w:rFonts w:ascii="Times New Roman" w:eastAsia="Times New Roman" w:hAnsi="Times New Roman" w:cs="Times New Roman"/>
                      <w:spacing w:val="2"/>
                      <w:kern w:val="0"/>
                    </w:rPr>
                    <w:t xml:space="preserve"> </w:t>
                  </w:r>
                  <w:r w:rsidRPr="00823699">
                    <w:rPr>
                      <w:rFonts w:ascii="Times New Roman" w:eastAsia="Times New Roman" w:hAnsi="Times New Roman" w:cs="Times New Roman"/>
                      <w:spacing w:val="-4"/>
                      <w:kern w:val="0"/>
                    </w:rPr>
                    <w:t>води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460117E" w14:textId="77777777" w:rsidR="00823699" w:rsidRPr="00823699" w:rsidRDefault="00823699" w:rsidP="00823699">
                  <w:pPr>
                    <w:pStyle w:val="Standard"/>
                    <w:widowControl w:val="0"/>
                    <w:spacing w:after="0" w:line="315" w:lineRule="exact"/>
                    <w:jc w:val="center"/>
                  </w:pPr>
                  <w:r w:rsidRPr="00823699">
                    <w:rPr>
                      <w:rFonts w:ascii="Times New Roman" w:eastAsia="Times New Roman" w:hAnsi="Times New Roman" w:cs="Times New Roman"/>
                      <w:kern w:val="0"/>
                    </w:rPr>
                    <w:t>(мінус</w:t>
                  </w:r>
                  <w:r w:rsidRPr="00823699">
                    <w:rPr>
                      <w:rFonts w:ascii="Times New Roman" w:eastAsia="Times New Roman" w:hAnsi="Times New Roman" w:cs="Times New Roman"/>
                      <w:spacing w:val="-10"/>
                      <w:kern w:val="0"/>
                    </w:rPr>
                    <w:t xml:space="preserve"> </w:t>
                  </w:r>
                  <w:r w:rsidRPr="00823699">
                    <w:rPr>
                      <w:rFonts w:ascii="Times New Roman" w:eastAsia="Times New Roman" w:hAnsi="Times New Roman" w:cs="Times New Roman"/>
                      <w:spacing w:val="-5"/>
                      <w:kern w:val="0"/>
                    </w:rPr>
                    <w:t xml:space="preserve">5 ÷ плюс </w:t>
                  </w:r>
                  <w:r w:rsidRPr="00823699">
                    <w:rPr>
                      <w:rFonts w:ascii="Times New Roman" w:eastAsia="Times New Roman" w:hAnsi="Times New Roman" w:cs="Times New Roman"/>
                      <w:kern w:val="0"/>
                    </w:rPr>
                    <w:t>40)</w:t>
                  </w:r>
                  <w:r w:rsidRPr="00823699">
                    <w:rPr>
                      <w:rFonts w:ascii="Times New Roman" w:eastAsia="Times New Roman" w:hAnsi="Times New Roman" w:cs="Times New Roman"/>
                      <w:spacing w:val="-4"/>
                      <w:kern w:val="0"/>
                    </w:rPr>
                    <w:t xml:space="preserve"> </w:t>
                  </w:r>
                  <w:r w:rsidRPr="00823699">
                    <w:rPr>
                      <w:rFonts w:ascii="Times New Roman" w:eastAsia="Times New Roman" w:hAnsi="Times New Roman" w:cs="Times New Roman"/>
                      <w:spacing w:val="-5"/>
                      <w:kern w:val="0"/>
                    </w:rPr>
                    <w:t>ºС</w:t>
                  </w:r>
                </w:p>
              </w:tc>
              <w:tc>
                <w:tcPr>
                  <w:tcW w:w="14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48BCEFC" w14:textId="77777777" w:rsidR="00823699" w:rsidRPr="00823699" w:rsidRDefault="00823699" w:rsidP="00823699">
                  <w:pPr>
                    <w:pStyle w:val="Standard"/>
                    <w:widowControl w:val="0"/>
                    <w:spacing w:after="0" w:line="315" w:lineRule="exact"/>
                    <w:jc w:val="center"/>
                  </w:pPr>
                  <w:r w:rsidRPr="00823699">
                    <w:rPr>
                      <w:rFonts w:ascii="Times New Roman" w:eastAsia="Times New Roman" w:hAnsi="Times New Roman" w:cs="Times New Roman"/>
                      <w:kern w:val="0"/>
                    </w:rPr>
                    <w:t xml:space="preserve">0,1 </w:t>
                  </w:r>
                  <w:r w:rsidRPr="00823699">
                    <w:rPr>
                      <w:rFonts w:ascii="Times New Roman" w:eastAsia="Times New Roman" w:hAnsi="Times New Roman" w:cs="Times New Roman"/>
                      <w:spacing w:val="-5"/>
                      <w:kern w:val="0"/>
                    </w:rPr>
                    <w:t>°С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2908CF0" w14:textId="77777777" w:rsidR="00823699" w:rsidRPr="00823699" w:rsidRDefault="00823699" w:rsidP="00823699">
                  <w:pPr>
                    <w:pStyle w:val="Standard"/>
                    <w:widowControl w:val="0"/>
                    <w:spacing w:after="0" w:line="315" w:lineRule="exact"/>
                    <w:ind w:right="33"/>
                    <w:jc w:val="center"/>
                  </w:pPr>
                  <w:r w:rsidRPr="00823699">
                    <w:rPr>
                      <w:rFonts w:ascii="Times New Roman" w:eastAsia="Times New Roman" w:hAnsi="Times New Roman" w:cs="Times New Roman"/>
                      <w:kern w:val="0"/>
                    </w:rPr>
                    <w:t>±0,1</w:t>
                  </w:r>
                  <w:r w:rsidRPr="00823699">
                    <w:rPr>
                      <w:rFonts w:ascii="Times New Roman" w:eastAsia="Times New Roman" w:hAnsi="Times New Roman" w:cs="Times New Roman"/>
                      <w:spacing w:val="-2"/>
                      <w:kern w:val="0"/>
                    </w:rPr>
                    <w:t xml:space="preserve"> </w:t>
                  </w:r>
                  <w:r w:rsidRPr="00823699">
                    <w:rPr>
                      <w:rFonts w:ascii="Times New Roman" w:eastAsia="Times New Roman" w:hAnsi="Times New Roman" w:cs="Times New Roman"/>
                      <w:spacing w:val="-5"/>
                      <w:kern w:val="0"/>
                    </w:rPr>
                    <w:t>°С</w:t>
                  </w:r>
                </w:p>
              </w:tc>
              <w:tc>
                <w:tcPr>
                  <w:tcW w:w="10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E7BA289" w14:textId="77777777" w:rsidR="00823699" w:rsidRPr="00823699" w:rsidRDefault="00823699" w:rsidP="00823699">
                  <w:pPr>
                    <w:pStyle w:val="Standard"/>
                    <w:widowControl w:val="0"/>
                    <w:spacing w:after="0" w:line="315" w:lineRule="exact"/>
                    <w:ind w:right="33"/>
                    <w:jc w:val="center"/>
                  </w:pPr>
                  <w:r w:rsidRPr="00823699">
                    <w:rPr>
                      <w:rFonts w:ascii="Times New Roman" w:eastAsia="Times New Roman" w:hAnsi="Times New Roman" w:cs="Times New Roman"/>
                      <w:kern w:val="0"/>
                    </w:rPr>
                    <w:t>-0,5</w:t>
                  </w:r>
                  <w:r w:rsidRPr="00823699">
                    <w:rPr>
                      <w:rFonts w:ascii="Times New Roman" w:eastAsia="Times New Roman" w:hAnsi="Times New Roman" w:cs="Times New Roman"/>
                      <w:spacing w:val="-4"/>
                      <w:kern w:val="0"/>
                    </w:rPr>
                    <w:t xml:space="preserve"> </w:t>
                  </w:r>
                  <w:r w:rsidRPr="00823699">
                    <w:rPr>
                      <w:rFonts w:ascii="Times New Roman" w:eastAsia="Times New Roman" w:hAnsi="Times New Roman" w:cs="Times New Roman"/>
                      <w:spacing w:val="-10"/>
                      <w:kern w:val="0"/>
                    </w:rPr>
                    <w:t>м</w:t>
                  </w:r>
                </w:p>
              </w:tc>
              <w:tc>
                <w:tcPr>
                  <w:tcW w:w="13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8174953" w14:textId="77777777" w:rsidR="00823699" w:rsidRPr="00823699" w:rsidRDefault="00823699" w:rsidP="00823699">
                  <w:pPr>
                    <w:pStyle w:val="Standard"/>
                    <w:widowControl w:val="0"/>
                    <w:spacing w:after="0" w:line="315" w:lineRule="exact"/>
                    <w:ind w:right="169"/>
                    <w:jc w:val="center"/>
                  </w:pPr>
                  <w:r w:rsidRPr="00823699">
                    <w:rPr>
                      <w:rFonts w:ascii="Times New Roman" w:eastAsia="Times New Roman" w:hAnsi="Times New Roman" w:cs="Times New Roman"/>
                      <w:kern w:val="0"/>
                    </w:rPr>
                    <w:t>1</w:t>
                  </w:r>
                  <w:r w:rsidRPr="00823699">
                    <w:rPr>
                      <w:rFonts w:ascii="Times New Roman" w:eastAsia="Times New Roman" w:hAnsi="Times New Roman" w:cs="Times New Roman"/>
                      <w:spacing w:val="-1"/>
                      <w:kern w:val="0"/>
                    </w:rPr>
                    <w:t xml:space="preserve"> </w:t>
                  </w:r>
                  <w:r w:rsidRPr="00823699">
                    <w:rPr>
                      <w:rFonts w:ascii="Times New Roman" w:eastAsia="Times New Roman" w:hAnsi="Times New Roman" w:cs="Times New Roman"/>
                      <w:spacing w:val="-5"/>
                      <w:kern w:val="0"/>
                    </w:rPr>
                    <w:t>хв.</w:t>
                  </w:r>
                </w:p>
              </w:tc>
            </w:tr>
            <w:tr w:rsidR="00823699" w:rsidRPr="00823699" w14:paraId="10680672" w14:textId="77777777" w:rsidTr="0030243B">
              <w:trPr>
                <w:trHeight w:val="326"/>
              </w:trPr>
              <w:tc>
                <w:tcPr>
                  <w:tcW w:w="5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0D3F817" w14:textId="77777777" w:rsidR="00823699" w:rsidRPr="00823699" w:rsidRDefault="00823699" w:rsidP="00823699">
                  <w:pPr>
                    <w:pStyle w:val="Standard"/>
                    <w:widowControl w:val="0"/>
                    <w:spacing w:after="0" w:line="306" w:lineRule="exact"/>
                    <w:jc w:val="center"/>
                  </w:pPr>
                  <w:r w:rsidRPr="00823699">
                    <w:rPr>
                      <w:rFonts w:ascii="Times New Roman" w:eastAsia="Times New Roman" w:hAnsi="Times New Roman" w:cs="Times New Roman"/>
                      <w:w w:val="99"/>
                      <w:kern w:val="0"/>
                    </w:rPr>
                    <w:t>4</w:t>
                  </w:r>
                </w:p>
              </w:tc>
              <w:tc>
                <w:tcPr>
                  <w:tcW w:w="20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EE16E89" w14:textId="77777777" w:rsidR="00823699" w:rsidRPr="00823699" w:rsidRDefault="00823699" w:rsidP="00823699">
                  <w:pPr>
                    <w:pStyle w:val="Standard"/>
                    <w:widowControl w:val="0"/>
                    <w:spacing w:after="0" w:line="306" w:lineRule="exact"/>
                  </w:pPr>
                  <w:r w:rsidRPr="00823699">
                    <w:rPr>
                      <w:rFonts w:ascii="Times New Roman" w:eastAsia="Times New Roman" w:hAnsi="Times New Roman" w:cs="Times New Roman"/>
                      <w:kern w:val="0"/>
                    </w:rPr>
                    <w:t>Кількість</w:t>
                  </w:r>
                  <w:r w:rsidRPr="00823699">
                    <w:rPr>
                      <w:rFonts w:ascii="Times New Roman" w:eastAsia="Times New Roman" w:hAnsi="Times New Roman" w:cs="Times New Roman"/>
                      <w:spacing w:val="-17"/>
                      <w:kern w:val="0"/>
                    </w:rPr>
                    <w:t xml:space="preserve"> </w:t>
                  </w:r>
                  <w:r w:rsidRPr="00823699">
                    <w:rPr>
                      <w:rFonts w:ascii="Times New Roman" w:eastAsia="Times New Roman" w:hAnsi="Times New Roman" w:cs="Times New Roman"/>
                      <w:spacing w:val="-2"/>
                      <w:kern w:val="0"/>
                    </w:rPr>
                    <w:t>опадів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95A51FD" w14:textId="77777777" w:rsidR="00823699" w:rsidRPr="00823699" w:rsidRDefault="00823699" w:rsidP="00823699">
                  <w:pPr>
                    <w:pStyle w:val="Standard"/>
                    <w:widowControl w:val="0"/>
                    <w:spacing w:after="0" w:line="306" w:lineRule="exact"/>
                    <w:ind w:right="77"/>
                    <w:jc w:val="center"/>
                  </w:pPr>
                  <w:r w:rsidRPr="00823699">
                    <w:rPr>
                      <w:rFonts w:ascii="Times New Roman" w:eastAsia="Times New Roman" w:hAnsi="Times New Roman" w:cs="Times New Roman"/>
                      <w:kern w:val="0"/>
                    </w:rPr>
                    <w:t>(0 ÷ 300)</w:t>
                  </w:r>
                  <w:r w:rsidRPr="00823699">
                    <w:rPr>
                      <w:rFonts w:ascii="Times New Roman" w:eastAsia="Times New Roman" w:hAnsi="Times New Roman" w:cs="Times New Roman"/>
                      <w:spacing w:val="-7"/>
                      <w:kern w:val="0"/>
                    </w:rPr>
                    <w:t xml:space="preserve"> </w:t>
                  </w:r>
                  <w:r w:rsidRPr="00823699">
                    <w:rPr>
                      <w:rFonts w:ascii="Times New Roman" w:eastAsia="Times New Roman" w:hAnsi="Times New Roman" w:cs="Times New Roman"/>
                      <w:spacing w:val="-5"/>
                      <w:kern w:val="0"/>
                    </w:rPr>
                    <w:t>мм</w:t>
                  </w:r>
                </w:p>
              </w:tc>
              <w:tc>
                <w:tcPr>
                  <w:tcW w:w="14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908370B" w14:textId="77777777" w:rsidR="00823699" w:rsidRPr="00823699" w:rsidRDefault="00823699" w:rsidP="00823699">
                  <w:pPr>
                    <w:pStyle w:val="Standard"/>
                    <w:widowControl w:val="0"/>
                    <w:spacing w:after="0" w:line="306" w:lineRule="exact"/>
                    <w:jc w:val="center"/>
                  </w:pPr>
                  <w:r w:rsidRPr="00823699">
                    <w:rPr>
                      <w:rFonts w:ascii="Times New Roman" w:eastAsia="Times New Roman" w:hAnsi="Times New Roman" w:cs="Times New Roman"/>
                      <w:kern w:val="0"/>
                    </w:rPr>
                    <w:t xml:space="preserve">0,1 </w:t>
                  </w:r>
                  <w:r w:rsidRPr="00823699">
                    <w:rPr>
                      <w:rFonts w:ascii="Times New Roman" w:eastAsia="Times New Roman" w:hAnsi="Times New Roman" w:cs="Times New Roman"/>
                      <w:spacing w:val="-5"/>
                      <w:kern w:val="0"/>
                    </w:rPr>
                    <w:t>мм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B347C8F" w14:textId="77777777" w:rsidR="00823699" w:rsidRPr="00823699" w:rsidRDefault="00823699" w:rsidP="00823699">
                  <w:pPr>
                    <w:pStyle w:val="Standard"/>
                    <w:widowControl w:val="0"/>
                    <w:spacing w:after="0" w:line="306" w:lineRule="exact"/>
                    <w:ind w:right="25"/>
                    <w:jc w:val="center"/>
                  </w:pPr>
                  <w:r w:rsidRPr="00823699">
                    <w:rPr>
                      <w:rFonts w:ascii="Times New Roman" w:eastAsia="Times New Roman" w:hAnsi="Times New Roman" w:cs="Times New Roman"/>
                      <w:kern w:val="0"/>
                    </w:rPr>
                    <w:t>±0,5</w:t>
                  </w:r>
                  <w:r w:rsidRPr="00823699">
                    <w:rPr>
                      <w:rFonts w:ascii="Times New Roman" w:eastAsia="Times New Roman" w:hAnsi="Times New Roman" w:cs="Times New Roman"/>
                      <w:spacing w:val="-2"/>
                      <w:kern w:val="0"/>
                    </w:rPr>
                    <w:t xml:space="preserve"> </w:t>
                  </w:r>
                  <w:r w:rsidRPr="00823699">
                    <w:rPr>
                      <w:rFonts w:ascii="Times New Roman" w:eastAsia="Times New Roman" w:hAnsi="Times New Roman" w:cs="Times New Roman"/>
                      <w:spacing w:val="-5"/>
                      <w:kern w:val="0"/>
                    </w:rPr>
                    <w:t>мм</w:t>
                  </w:r>
                </w:p>
              </w:tc>
              <w:tc>
                <w:tcPr>
                  <w:tcW w:w="10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79B5270" w14:textId="77777777" w:rsidR="00823699" w:rsidRPr="00823699" w:rsidRDefault="00823699" w:rsidP="00823699">
                  <w:pPr>
                    <w:pStyle w:val="Standard"/>
                    <w:widowControl w:val="0"/>
                    <w:spacing w:after="0" w:line="306" w:lineRule="exact"/>
                    <w:ind w:right="31"/>
                    <w:jc w:val="center"/>
                  </w:pPr>
                  <w:r w:rsidRPr="00823699">
                    <w:rPr>
                      <w:rFonts w:ascii="Times New Roman" w:eastAsia="Times New Roman" w:hAnsi="Times New Roman" w:cs="Times New Roman"/>
                      <w:kern w:val="0"/>
                    </w:rPr>
                    <w:t>2</w:t>
                  </w:r>
                  <w:r w:rsidRPr="00823699">
                    <w:rPr>
                      <w:rFonts w:ascii="Times New Roman" w:eastAsia="Times New Roman" w:hAnsi="Times New Roman" w:cs="Times New Roman"/>
                      <w:spacing w:val="-1"/>
                      <w:kern w:val="0"/>
                    </w:rPr>
                    <w:t xml:space="preserve"> </w:t>
                  </w:r>
                  <w:r w:rsidRPr="00823699">
                    <w:rPr>
                      <w:rFonts w:ascii="Times New Roman" w:eastAsia="Times New Roman" w:hAnsi="Times New Roman" w:cs="Times New Roman"/>
                      <w:spacing w:val="-10"/>
                      <w:kern w:val="0"/>
                    </w:rPr>
                    <w:t>м</w:t>
                  </w:r>
                </w:p>
              </w:tc>
              <w:tc>
                <w:tcPr>
                  <w:tcW w:w="13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CB68062" w14:textId="77777777" w:rsidR="00823699" w:rsidRPr="00823699" w:rsidRDefault="00823699" w:rsidP="00823699">
                  <w:pPr>
                    <w:pStyle w:val="Standard"/>
                    <w:widowControl w:val="0"/>
                    <w:spacing w:after="0" w:line="306" w:lineRule="exact"/>
                    <w:ind w:right="169"/>
                    <w:jc w:val="center"/>
                  </w:pPr>
                  <w:r w:rsidRPr="00823699">
                    <w:rPr>
                      <w:rFonts w:ascii="Times New Roman" w:eastAsia="Times New Roman" w:hAnsi="Times New Roman" w:cs="Times New Roman"/>
                      <w:kern w:val="0"/>
                    </w:rPr>
                    <w:t>1</w:t>
                  </w:r>
                  <w:r w:rsidRPr="00823699">
                    <w:rPr>
                      <w:rFonts w:ascii="Times New Roman" w:eastAsia="Times New Roman" w:hAnsi="Times New Roman" w:cs="Times New Roman"/>
                      <w:spacing w:val="-1"/>
                      <w:kern w:val="0"/>
                    </w:rPr>
                    <w:t xml:space="preserve"> </w:t>
                  </w:r>
                  <w:r w:rsidRPr="00823699">
                    <w:rPr>
                      <w:rFonts w:ascii="Times New Roman" w:eastAsia="Times New Roman" w:hAnsi="Times New Roman" w:cs="Times New Roman"/>
                      <w:spacing w:val="-5"/>
                      <w:kern w:val="0"/>
                    </w:rPr>
                    <w:t>хв.</w:t>
                  </w:r>
                </w:p>
              </w:tc>
            </w:tr>
            <w:tr w:rsidR="00823699" w:rsidRPr="00823699" w14:paraId="1623E7BA" w14:textId="77777777" w:rsidTr="0030243B">
              <w:trPr>
                <w:trHeight w:val="419"/>
              </w:trPr>
              <w:tc>
                <w:tcPr>
                  <w:tcW w:w="5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1CC0AE6" w14:textId="77777777" w:rsidR="00823699" w:rsidRPr="00823699" w:rsidRDefault="00823699" w:rsidP="00823699">
                  <w:pPr>
                    <w:pStyle w:val="Standard"/>
                    <w:widowControl w:val="0"/>
                    <w:spacing w:after="0" w:line="315" w:lineRule="exact"/>
                    <w:jc w:val="center"/>
                  </w:pPr>
                  <w:r w:rsidRPr="00823699">
                    <w:rPr>
                      <w:rFonts w:ascii="Times New Roman" w:eastAsia="Times New Roman" w:hAnsi="Times New Roman" w:cs="Times New Roman"/>
                      <w:w w:val="99"/>
                      <w:kern w:val="0"/>
                    </w:rPr>
                    <w:t>5</w:t>
                  </w:r>
                </w:p>
              </w:tc>
              <w:tc>
                <w:tcPr>
                  <w:tcW w:w="20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BCAD7F9" w14:textId="77777777" w:rsidR="00823699" w:rsidRPr="00823699" w:rsidRDefault="00823699" w:rsidP="00823699">
                  <w:pPr>
                    <w:pStyle w:val="Standard"/>
                    <w:widowControl w:val="0"/>
                    <w:spacing w:after="0" w:line="240" w:lineRule="auto"/>
                  </w:pPr>
                  <w:r w:rsidRPr="00823699">
                    <w:rPr>
                      <w:rFonts w:ascii="Times New Roman" w:eastAsia="Times New Roman" w:hAnsi="Times New Roman" w:cs="Times New Roman"/>
                      <w:spacing w:val="-2"/>
                      <w:kern w:val="0"/>
                    </w:rPr>
                    <w:t>Інтенсивність</w:t>
                  </w:r>
                  <w:r w:rsidRPr="00823699">
                    <w:rPr>
                      <w:rFonts w:ascii="Times New Roman" w:eastAsia="Times New Roman" w:hAnsi="Times New Roman" w:cs="Times New Roman"/>
                      <w:spacing w:val="5"/>
                      <w:kern w:val="0"/>
                    </w:rPr>
                    <w:t xml:space="preserve"> </w:t>
                  </w:r>
                  <w:r w:rsidRPr="00823699">
                    <w:rPr>
                      <w:rFonts w:ascii="Times New Roman" w:eastAsia="Times New Roman" w:hAnsi="Times New Roman" w:cs="Times New Roman"/>
                      <w:spacing w:val="-2"/>
                      <w:kern w:val="0"/>
                    </w:rPr>
                    <w:lastRenderedPageBreak/>
                    <w:t>рідких</w:t>
                  </w:r>
                </w:p>
                <w:p w14:paraId="7FCC2AB2" w14:textId="77777777" w:rsidR="00823699" w:rsidRPr="00823699" w:rsidRDefault="00823699" w:rsidP="00823699">
                  <w:pPr>
                    <w:pStyle w:val="Standard"/>
                    <w:widowControl w:val="0"/>
                    <w:spacing w:after="0" w:line="240" w:lineRule="auto"/>
                  </w:pPr>
                  <w:r w:rsidRPr="00823699">
                    <w:rPr>
                      <w:rFonts w:ascii="Times New Roman" w:eastAsia="Times New Roman" w:hAnsi="Times New Roman" w:cs="Times New Roman"/>
                      <w:spacing w:val="-2"/>
                      <w:kern w:val="0"/>
                    </w:rPr>
                    <w:t>опадів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68EEB2F" w14:textId="77777777" w:rsidR="00823699" w:rsidRPr="00823699" w:rsidRDefault="00823699" w:rsidP="00823699">
                  <w:pPr>
                    <w:jc w:val="center"/>
                    <w:rPr>
                      <w:sz w:val="24"/>
                      <w:szCs w:val="24"/>
                    </w:rPr>
                  </w:pPr>
                  <w:r w:rsidRPr="00823699">
                    <w:rPr>
                      <w:sz w:val="24"/>
                      <w:szCs w:val="24"/>
                    </w:rPr>
                    <w:lastRenderedPageBreak/>
                    <w:t>(0 ÷ 50) мм/хв</w:t>
                  </w:r>
                </w:p>
              </w:tc>
              <w:tc>
                <w:tcPr>
                  <w:tcW w:w="14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3E156CC" w14:textId="77777777" w:rsidR="00823699" w:rsidRPr="00823699" w:rsidRDefault="00823699" w:rsidP="00823699">
                  <w:pPr>
                    <w:pStyle w:val="Standard"/>
                    <w:widowControl w:val="0"/>
                    <w:spacing w:after="0" w:line="315" w:lineRule="exact"/>
                    <w:ind w:right="78"/>
                    <w:jc w:val="center"/>
                  </w:pPr>
                  <w:r w:rsidRPr="00823699">
                    <w:rPr>
                      <w:rFonts w:ascii="Times New Roman" w:eastAsia="Times New Roman" w:hAnsi="Times New Roman" w:cs="Times New Roman"/>
                      <w:kern w:val="0"/>
                    </w:rPr>
                    <w:t xml:space="preserve">0,01 </w:t>
                  </w:r>
                  <w:r w:rsidRPr="00823699">
                    <w:rPr>
                      <w:rFonts w:ascii="Times New Roman" w:eastAsia="Times New Roman" w:hAnsi="Times New Roman" w:cs="Times New Roman"/>
                      <w:spacing w:val="-5"/>
                      <w:kern w:val="0"/>
                    </w:rPr>
                    <w:t>мм/хв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6CB9917" w14:textId="77777777" w:rsidR="00823699" w:rsidRPr="00823699" w:rsidRDefault="00823699" w:rsidP="00823699">
                  <w:pPr>
                    <w:pStyle w:val="Standard"/>
                    <w:widowControl w:val="0"/>
                    <w:spacing w:after="0" w:line="315" w:lineRule="exact"/>
                    <w:ind w:right="25"/>
                    <w:jc w:val="center"/>
                  </w:pPr>
                  <w:r w:rsidRPr="00823699">
                    <w:rPr>
                      <w:rFonts w:ascii="Times New Roman" w:eastAsia="Times New Roman" w:hAnsi="Times New Roman" w:cs="Times New Roman"/>
                      <w:kern w:val="0"/>
                    </w:rPr>
                    <w:t>±0,1</w:t>
                  </w:r>
                  <w:r w:rsidRPr="00823699">
                    <w:rPr>
                      <w:rFonts w:ascii="Times New Roman" w:eastAsia="Times New Roman" w:hAnsi="Times New Roman" w:cs="Times New Roman"/>
                      <w:spacing w:val="-2"/>
                      <w:kern w:val="0"/>
                    </w:rPr>
                    <w:t xml:space="preserve"> </w:t>
                  </w:r>
                  <w:r w:rsidRPr="00823699">
                    <w:rPr>
                      <w:rFonts w:ascii="Times New Roman" w:eastAsia="Times New Roman" w:hAnsi="Times New Roman" w:cs="Times New Roman"/>
                      <w:spacing w:val="-5"/>
                      <w:kern w:val="0"/>
                    </w:rPr>
                    <w:t>мм</w:t>
                  </w:r>
                  <w:r w:rsidRPr="00823699">
                    <w:rPr>
                      <w:rFonts w:ascii="Times New Roman" w:eastAsia="Times New Roman" w:hAnsi="Times New Roman" w:cs="Times New Roman"/>
                      <w:spacing w:val="-4"/>
                      <w:kern w:val="0"/>
                    </w:rPr>
                    <w:t>/хв</w:t>
                  </w:r>
                </w:p>
              </w:tc>
              <w:tc>
                <w:tcPr>
                  <w:tcW w:w="10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BBCDE0C" w14:textId="77777777" w:rsidR="00823699" w:rsidRPr="00823699" w:rsidRDefault="00823699" w:rsidP="00823699">
                  <w:pPr>
                    <w:pStyle w:val="Standard"/>
                    <w:widowControl w:val="0"/>
                    <w:spacing w:after="0" w:line="315" w:lineRule="exact"/>
                    <w:ind w:right="31"/>
                    <w:jc w:val="center"/>
                  </w:pPr>
                  <w:r w:rsidRPr="00823699">
                    <w:rPr>
                      <w:rFonts w:ascii="Times New Roman" w:eastAsia="Times New Roman" w:hAnsi="Times New Roman" w:cs="Times New Roman"/>
                      <w:kern w:val="0"/>
                    </w:rPr>
                    <w:t>2</w:t>
                  </w:r>
                  <w:r w:rsidRPr="00823699">
                    <w:rPr>
                      <w:rFonts w:ascii="Times New Roman" w:eastAsia="Times New Roman" w:hAnsi="Times New Roman" w:cs="Times New Roman"/>
                      <w:spacing w:val="-1"/>
                      <w:kern w:val="0"/>
                    </w:rPr>
                    <w:t xml:space="preserve"> </w:t>
                  </w:r>
                  <w:r w:rsidRPr="00823699">
                    <w:rPr>
                      <w:rFonts w:ascii="Times New Roman" w:eastAsia="Times New Roman" w:hAnsi="Times New Roman" w:cs="Times New Roman"/>
                      <w:spacing w:val="-10"/>
                      <w:kern w:val="0"/>
                    </w:rPr>
                    <w:t>м</w:t>
                  </w:r>
                </w:p>
              </w:tc>
              <w:tc>
                <w:tcPr>
                  <w:tcW w:w="13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79F5244" w14:textId="77777777" w:rsidR="00823699" w:rsidRPr="00823699" w:rsidRDefault="00823699" w:rsidP="00823699">
                  <w:pPr>
                    <w:pStyle w:val="Standard"/>
                    <w:widowControl w:val="0"/>
                    <w:spacing w:after="0" w:line="315" w:lineRule="exact"/>
                    <w:ind w:right="169"/>
                    <w:jc w:val="center"/>
                  </w:pPr>
                  <w:r w:rsidRPr="00823699">
                    <w:rPr>
                      <w:rFonts w:ascii="Times New Roman" w:eastAsia="Times New Roman" w:hAnsi="Times New Roman" w:cs="Times New Roman"/>
                      <w:kern w:val="0"/>
                    </w:rPr>
                    <w:t>1</w:t>
                  </w:r>
                  <w:r w:rsidRPr="00823699">
                    <w:rPr>
                      <w:rFonts w:ascii="Times New Roman" w:eastAsia="Times New Roman" w:hAnsi="Times New Roman" w:cs="Times New Roman"/>
                      <w:spacing w:val="-1"/>
                      <w:kern w:val="0"/>
                    </w:rPr>
                    <w:t xml:space="preserve"> </w:t>
                  </w:r>
                  <w:r w:rsidRPr="00823699">
                    <w:rPr>
                      <w:rFonts w:ascii="Times New Roman" w:eastAsia="Times New Roman" w:hAnsi="Times New Roman" w:cs="Times New Roman"/>
                      <w:spacing w:val="-5"/>
                      <w:kern w:val="0"/>
                    </w:rPr>
                    <w:t>хв.</w:t>
                  </w:r>
                </w:p>
              </w:tc>
            </w:tr>
          </w:tbl>
          <w:p w14:paraId="7A7D890F" w14:textId="77777777" w:rsidR="00823699" w:rsidRPr="00823699" w:rsidRDefault="00823699" w:rsidP="00823699">
            <w:pPr>
              <w:pStyle w:val="Standard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</w:rPr>
            </w:pPr>
          </w:p>
          <w:p w14:paraId="3CFFF105" w14:textId="77777777" w:rsidR="00823699" w:rsidRPr="00823699" w:rsidRDefault="00823699" w:rsidP="00823699">
            <w:pPr>
              <w:pStyle w:val="Standard"/>
              <w:widowControl w:val="0"/>
              <w:spacing w:before="87" w:after="0" w:line="240" w:lineRule="auto"/>
              <w:rPr>
                <w:rFonts w:ascii="Times New Roman" w:eastAsia="Times New Roman" w:hAnsi="Times New Roman" w:cs="Times New Roman"/>
                <w:spacing w:val="-2"/>
                <w:kern w:val="0"/>
              </w:rPr>
            </w:pPr>
            <w:r w:rsidRPr="00823699">
              <w:rPr>
                <w:rFonts w:ascii="Times New Roman" w:eastAsia="Times New Roman" w:hAnsi="Times New Roman" w:cs="Times New Roman"/>
                <w:spacing w:val="-2"/>
                <w:kern w:val="0"/>
              </w:rPr>
              <w:t>Примітка:</w:t>
            </w:r>
          </w:p>
          <w:p w14:paraId="41CE2E4C" w14:textId="77777777" w:rsidR="00823699" w:rsidRPr="00823699" w:rsidRDefault="00823699" w:rsidP="00823699">
            <w:pPr>
              <w:pStyle w:val="Standard"/>
              <w:widowControl w:val="0"/>
              <w:spacing w:after="0" w:line="240" w:lineRule="auto"/>
              <w:ind w:right="420"/>
              <w:jc w:val="both"/>
            </w:pPr>
            <w:r w:rsidRPr="00823699">
              <w:rPr>
                <w:rFonts w:ascii="Times New Roman" w:eastAsia="Times New Roman" w:hAnsi="Times New Roman" w:cs="Times New Roman"/>
                <w:kern w:val="0"/>
              </w:rPr>
              <w:t xml:space="preserve">* </w:t>
            </w:r>
            <w:r w:rsidRPr="00823699">
              <w:rPr>
                <w:rFonts w:ascii="Times New Roman" w:eastAsia="Times New Roman" w:hAnsi="Times New Roman" w:cs="Times New Roman"/>
                <w:i/>
                <w:iCs/>
                <w:kern w:val="0"/>
              </w:rPr>
              <w:t>Під невизначеністю вимірювань слід розуміти середньоквадратичне відхилення результату вимірювань.</w:t>
            </w:r>
          </w:p>
          <w:p w14:paraId="1DD2FF84" w14:textId="7775C295" w:rsidR="00823699" w:rsidRPr="00823699" w:rsidRDefault="00823699" w:rsidP="00823699">
            <w:pPr>
              <w:pStyle w:val="3"/>
              <w:rPr>
                <w:sz w:val="24"/>
                <w:szCs w:val="24"/>
              </w:rPr>
            </w:pPr>
            <w:r w:rsidRPr="00823699">
              <w:rPr>
                <w:sz w:val="24"/>
                <w:szCs w:val="24"/>
              </w:rPr>
              <w:t xml:space="preserve">3.3. </w:t>
            </w:r>
            <w:r w:rsidRPr="00823699">
              <w:rPr>
                <w:sz w:val="24"/>
                <w:szCs w:val="24"/>
              </w:rPr>
              <w:t>Система передачі даних</w:t>
            </w:r>
          </w:p>
          <w:p w14:paraId="42A11FA1" w14:textId="77777777" w:rsidR="00823699" w:rsidRPr="00823699" w:rsidRDefault="00823699" w:rsidP="00823699">
            <w:pPr>
              <w:pStyle w:val="Textbody"/>
              <w:rPr>
                <w:sz w:val="24"/>
                <w:szCs w:val="24"/>
              </w:rPr>
            </w:pPr>
            <w:r w:rsidRPr="00823699">
              <w:rPr>
                <w:sz w:val="24"/>
                <w:szCs w:val="24"/>
              </w:rPr>
              <w:tab/>
              <w:t>Передача даних має відбуватися через мережу оператора мобільного зв’язку. АГС самостійно ініціює передачу даних.</w:t>
            </w:r>
          </w:p>
          <w:p w14:paraId="3A473190" w14:textId="77777777" w:rsidR="00823699" w:rsidRPr="00823699" w:rsidRDefault="00823699" w:rsidP="00823699">
            <w:pPr>
              <w:pStyle w:val="Textbody"/>
              <w:rPr>
                <w:sz w:val="24"/>
                <w:szCs w:val="24"/>
              </w:rPr>
            </w:pPr>
            <w:r w:rsidRPr="00823699">
              <w:rPr>
                <w:sz w:val="24"/>
                <w:szCs w:val="24"/>
              </w:rPr>
              <w:tab/>
              <w:t>Періодичність передачі: кожні 10 хвилин, тобто в 0, 10, 20, 30, 40 та 50 хвилин кожної години.</w:t>
            </w:r>
          </w:p>
          <w:p w14:paraId="5845457E" w14:textId="77777777" w:rsidR="00823699" w:rsidRPr="00823699" w:rsidRDefault="00823699" w:rsidP="00823699">
            <w:pPr>
              <w:pStyle w:val="Textbody"/>
              <w:rPr>
                <w:sz w:val="24"/>
                <w:szCs w:val="24"/>
              </w:rPr>
            </w:pPr>
            <w:r w:rsidRPr="00823699">
              <w:rPr>
                <w:sz w:val="24"/>
                <w:szCs w:val="24"/>
              </w:rPr>
              <w:tab/>
              <w:t>АГС має мати можливість передавати дані такими протоколами прикладного рівня:</w:t>
            </w:r>
          </w:p>
          <w:p w14:paraId="7487C6FD" w14:textId="77777777" w:rsidR="00823699" w:rsidRPr="00823699" w:rsidRDefault="00823699" w:rsidP="00823699">
            <w:pPr>
              <w:pStyle w:val="Standard"/>
              <w:tabs>
                <w:tab w:val="left" w:pos="1542"/>
              </w:tabs>
              <w:spacing w:after="0" w:line="240" w:lineRule="auto"/>
              <w:ind w:left="567"/>
            </w:pPr>
            <w:r w:rsidRPr="00823699">
              <w:rPr>
                <w:rFonts w:ascii="Times New Roman" w:eastAsia="Times New Roman" w:hAnsi="Times New Roman" w:cs="Times New Roman"/>
                <w:kern w:val="0"/>
              </w:rPr>
              <w:t>-</w:t>
            </w:r>
            <w:r w:rsidRPr="00823699">
              <w:rPr>
                <w:rFonts w:ascii="Times New Roman" w:eastAsia="Times New Roman" w:hAnsi="Times New Roman" w:cs="Times New Roman"/>
                <w:kern w:val="0"/>
              </w:rPr>
              <w:tab/>
              <w:t>HTTP,</w:t>
            </w:r>
          </w:p>
          <w:p w14:paraId="17E9DE69" w14:textId="77777777" w:rsidR="00823699" w:rsidRPr="00823699" w:rsidRDefault="00823699" w:rsidP="00823699">
            <w:pPr>
              <w:pStyle w:val="Standard"/>
              <w:tabs>
                <w:tab w:val="left" w:pos="1542"/>
              </w:tabs>
              <w:spacing w:after="0" w:line="240" w:lineRule="auto"/>
              <w:ind w:left="567"/>
            </w:pPr>
            <w:r w:rsidRPr="00823699">
              <w:rPr>
                <w:rFonts w:ascii="Times New Roman" w:eastAsia="Times New Roman" w:hAnsi="Times New Roman" w:cs="Times New Roman"/>
                <w:kern w:val="0"/>
              </w:rPr>
              <w:t>-</w:t>
            </w:r>
            <w:r w:rsidRPr="00823699">
              <w:rPr>
                <w:rFonts w:ascii="Times New Roman" w:eastAsia="Times New Roman" w:hAnsi="Times New Roman" w:cs="Times New Roman"/>
                <w:kern w:val="0"/>
              </w:rPr>
              <w:tab/>
              <w:t>FTP,</w:t>
            </w:r>
          </w:p>
          <w:p w14:paraId="0206176C" w14:textId="77777777" w:rsidR="00823699" w:rsidRPr="00823699" w:rsidRDefault="00823699" w:rsidP="00823699">
            <w:pPr>
              <w:pStyle w:val="Standard"/>
              <w:tabs>
                <w:tab w:val="left" w:pos="1542"/>
              </w:tabs>
              <w:spacing w:after="0" w:line="240" w:lineRule="auto"/>
              <w:ind w:left="567"/>
            </w:pPr>
            <w:r w:rsidRPr="00823699">
              <w:rPr>
                <w:rFonts w:ascii="Times New Roman" w:eastAsia="Times New Roman" w:hAnsi="Times New Roman" w:cs="Times New Roman"/>
                <w:kern w:val="0"/>
              </w:rPr>
              <w:t>-</w:t>
            </w:r>
            <w:r w:rsidRPr="00823699">
              <w:rPr>
                <w:rFonts w:ascii="Times New Roman" w:eastAsia="Times New Roman" w:hAnsi="Times New Roman" w:cs="Times New Roman"/>
                <w:kern w:val="0"/>
              </w:rPr>
              <w:tab/>
              <w:t>SMTP.</w:t>
            </w:r>
          </w:p>
          <w:p w14:paraId="3EBD4355" w14:textId="77777777" w:rsidR="00823699" w:rsidRPr="00823699" w:rsidRDefault="00823699" w:rsidP="00823699">
            <w:pPr>
              <w:pStyle w:val="Textbody"/>
              <w:rPr>
                <w:sz w:val="24"/>
                <w:szCs w:val="24"/>
              </w:rPr>
            </w:pPr>
            <w:r w:rsidRPr="00823699">
              <w:rPr>
                <w:sz w:val="24"/>
                <w:szCs w:val="24"/>
              </w:rPr>
              <w:t>Пакет даних, сформований для передачі даних, повинен містити результати вимірювання всіх параметрів з табл. 1.</w:t>
            </w:r>
            <w:r w:rsidRPr="00823699">
              <w:rPr>
                <w:sz w:val="24"/>
                <w:szCs w:val="24"/>
              </w:rPr>
              <w:tab/>
            </w:r>
          </w:p>
          <w:p w14:paraId="7DCCD717" w14:textId="77777777" w:rsidR="00823699" w:rsidRPr="00823699" w:rsidRDefault="00823699" w:rsidP="00823699">
            <w:pPr>
              <w:pStyle w:val="Textbody"/>
              <w:rPr>
                <w:sz w:val="24"/>
                <w:szCs w:val="24"/>
              </w:rPr>
            </w:pPr>
            <w:r w:rsidRPr="00823699">
              <w:rPr>
                <w:sz w:val="24"/>
                <w:szCs w:val="24"/>
              </w:rPr>
              <w:t>Передача даних повинна відбуватись напряму від АГС до УкрГМЦ по 3G/4G модему (мобільний інтернет).</w:t>
            </w:r>
          </w:p>
          <w:p w14:paraId="36647B93" w14:textId="77777777" w:rsidR="00823699" w:rsidRPr="00823699" w:rsidRDefault="00823699" w:rsidP="00823699">
            <w:pPr>
              <w:pStyle w:val="Textbody"/>
              <w:rPr>
                <w:sz w:val="24"/>
                <w:szCs w:val="24"/>
              </w:rPr>
            </w:pPr>
            <w:r w:rsidRPr="00823699">
              <w:rPr>
                <w:sz w:val="24"/>
                <w:szCs w:val="24"/>
              </w:rPr>
              <w:t>Вимоги до форматів та протоколів передавання даних:</w:t>
            </w:r>
          </w:p>
          <w:p w14:paraId="47E597BC" w14:textId="77777777" w:rsidR="00823699" w:rsidRPr="00823699" w:rsidRDefault="00823699" w:rsidP="00823699">
            <w:pPr>
              <w:pStyle w:val="a7"/>
              <w:numPr>
                <w:ilvl w:val="0"/>
                <w:numId w:val="14"/>
              </w:numPr>
              <w:tabs>
                <w:tab w:val="left" w:pos="1695"/>
              </w:tabs>
              <w:suppressAutoHyphens/>
              <w:contextualSpacing w:val="0"/>
              <w:textAlignment w:val="baseline"/>
              <w:rPr>
                <w:sz w:val="24"/>
                <w:szCs w:val="24"/>
              </w:rPr>
            </w:pPr>
            <w:r w:rsidRPr="00823699">
              <w:rPr>
                <w:sz w:val="24"/>
                <w:szCs w:val="24"/>
              </w:rPr>
              <w:t>текстовий (.</w:t>
            </w:r>
            <w:r w:rsidRPr="00823699">
              <w:rPr>
                <w:sz w:val="24"/>
                <w:szCs w:val="24"/>
                <w:lang w:val="en-US"/>
              </w:rPr>
              <w:t>csv</w:t>
            </w:r>
            <w:r w:rsidRPr="00823699">
              <w:rPr>
                <w:sz w:val="24"/>
                <w:szCs w:val="24"/>
                <w:lang w:val="ru-RU"/>
              </w:rPr>
              <w:t xml:space="preserve">) </w:t>
            </w:r>
            <w:r w:rsidRPr="00823699">
              <w:rPr>
                <w:sz w:val="24"/>
                <w:szCs w:val="24"/>
              </w:rPr>
              <w:t>файл на FTP-сервер замовника;</w:t>
            </w:r>
          </w:p>
          <w:p w14:paraId="4DFADF43" w14:textId="77777777" w:rsidR="00823699" w:rsidRPr="00823699" w:rsidRDefault="00823699" w:rsidP="00823699">
            <w:pPr>
              <w:pStyle w:val="a7"/>
              <w:numPr>
                <w:ilvl w:val="0"/>
                <w:numId w:val="14"/>
              </w:numPr>
              <w:tabs>
                <w:tab w:val="left" w:pos="1695"/>
              </w:tabs>
              <w:suppressAutoHyphens/>
              <w:contextualSpacing w:val="0"/>
              <w:textAlignment w:val="baseline"/>
              <w:rPr>
                <w:sz w:val="24"/>
                <w:szCs w:val="24"/>
              </w:rPr>
            </w:pPr>
            <w:r w:rsidRPr="00823699">
              <w:rPr>
                <w:sz w:val="24"/>
                <w:szCs w:val="24"/>
              </w:rPr>
              <w:t>шаблон унікального імені файлу налаштовується замовником;</w:t>
            </w:r>
          </w:p>
          <w:p w14:paraId="2C53F09F" w14:textId="77777777" w:rsidR="00823699" w:rsidRPr="00823699" w:rsidRDefault="00823699" w:rsidP="00823699">
            <w:pPr>
              <w:pStyle w:val="Textbody"/>
              <w:rPr>
                <w:sz w:val="24"/>
                <w:szCs w:val="24"/>
              </w:rPr>
            </w:pPr>
            <w:r w:rsidRPr="00823699">
              <w:rPr>
                <w:sz w:val="24"/>
                <w:szCs w:val="24"/>
              </w:rPr>
              <w:t>Вимоги до режиму роботи АГС:</w:t>
            </w:r>
          </w:p>
          <w:p w14:paraId="2B42D117" w14:textId="77777777" w:rsidR="00823699" w:rsidRPr="00823699" w:rsidRDefault="00823699" w:rsidP="00823699">
            <w:pPr>
              <w:pStyle w:val="a7"/>
              <w:numPr>
                <w:ilvl w:val="0"/>
                <w:numId w:val="15"/>
              </w:numPr>
              <w:tabs>
                <w:tab w:val="left" w:pos="1695"/>
              </w:tabs>
              <w:suppressAutoHyphens/>
              <w:contextualSpacing w:val="0"/>
              <w:textAlignment w:val="baseline"/>
              <w:rPr>
                <w:sz w:val="24"/>
                <w:szCs w:val="24"/>
              </w:rPr>
            </w:pPr>
            <w:r w:rsidRPr="00823699">
              <w:rPr>
                <w:sz w:val="24"/>
                <w:szCs w:val="24"/>
              </w:rPr>
              <w:t>безперервний цілодобовий</w:t>
            </w:r>
          </w:p>
          <w:p w14:paraId="3D5C2437" w14:textId="4BBFF9C2" w:rsidR="00823699" w:rsidRPr="00823699" w:rsidRDefault="00823699" w:rsidP="00823699">
            <w:pPr>
              <w:pStyle w:val="3"/>
              <w:rPr>
                <w:sz w:val="24"/>
                <w:szCs w:val="24"/>
              </w:rPr>
            </w:pPr>
            <w:r w:rsidRPr="00823699">
              <w:rPr>
                <w:sz w:val="24"/>
                <w:szCs w:val="24"/>
              </w:rPr>
              <w:t xml:space="preserve">3.4. </w:t>
            </w:r>
            <w:r w:rsidRPr="00823699">
              <w:rPr>
                <w:sz w:val="24"/>
                <w:szCs w:val="24"/>
              </w:rPr>
              <w:t>Загальні вимоги до обладнання</w:t>
            </w:r>
          </w:p>
          <w:p w14:paraId="12E6290D" w14:textId="77777777" w:rsidR="00823699" w:rsidRPr="00823699" w:rsidRDefault="00823699" w:rsidP="00823699">
            <w:pPr>
              <w:pStyle w:val="Textbody"/>
              <w:rPr>
                <w:sz w:val="24"/>
                <w:szCs w:val="24"/>
              </w:rPr>
            </w:pPr>
            <w:r w:rsidRPr="00823699">
              <w:rPr>
                <w:sz w:val="24"/>
                <w:szCs w:val="24"/>
              </w:rPr>
              <w:t>Датчики АГС повинні бути зроблені з матеріалів, повністю інтегрованих у корпус і сконструйованих для автономного функціонування в зовнішніх умовах, перемінливої високої та низької температури та вологості, впливу дії вітру, льодоутворення, електромагнітних шумів та вібрації. АГС повинна бути сконструйована з модульного обладнання для забезпечення спрощеного підключення датчиків, джерела живлення та джгутів без цілісного втручання в електронні плати (мікросхеми), припаювання та розпаювання складових елементів.</w:t>
            </w:r>
          </w:p>
          <w:p w14:paraId="22C18DC0" w14:textId="77777777" w:rsidR="00823699" w:rsidRPr="00823699" w:rsidRDefault="00823699" w:rsidP="00823699">
            <w:pPr>
              <w:pStyle w:val="Textbody"/>
              <w:rPr>
                <w:sz w:val="24"/>
                <w:szCs w:val="24"/>
              </w:rPr>
            </w:pPr>
            <w:r w:rsidRPr="00823699">
              <w:rPr>
                <w:sz w:val="24"/>
                <w:szCs w:val="24"/>
              </w:rPr>
              <w:t>Для забезпечення надійної роботи обладнання не повинен використовуватися охолоджувальний вентилятор. Обладнання повинно бути герметичним, щоб захистити електронні складові від пошкодження, потрапляння води, пилу, комах.</w:t>
            </w:r>
          </w:p>
          <w:p w14:paraId="7667B0CD" w14:textId="77777777" w:rsidR="00823699" w:rsidRPr="00823699" w:rsidRDefault="00823699" w:rsidP="00823699">
            <w:pPr>
              <w:pStyle w:val="Textbody"/>
              <w:rPr>
                <w:sz w:val="24"/>
                <w:szCs w:val="24"/>
              </w:rPr>
            </w:pPr>
            <w:r w:rsidRPr="00823699">
              <w:rPr>
                <w:sz w:val="24"/>
                <w:szCs w:val="24"/>
              </w:rPr>
              <w:t>Обладнання повинно мати усі необхідні інтерфейси для підключення датчиків вимірюваних параметрів.</w:t>
            </w:r>
          </w:p>
          <w:p w14:paraId="02F68F34" w14:textId="77777777" w:rsidR="00823699" w:rsidRPr="00823699" w:rsidRDefault="00823699" w:rsidP="00823699">
            <w:pPr>
              <w:pStyle w:val="Textbody"/>
              <w:rPr>
                <w:sz w:val="24"/>
                <w:szCs w:val="24"/>
              </w:rPr>
            </w:pPr>
            <w:r w:rsidRPr="00823699">
              <w:rPr>
                <w:sz w:val="24"/>
                <w:szCs w:val="24"/>
              </w:rPr>
              <w:t>Дані також повинні зчитуватись з АГС за допомогою ноутбука або</w:t>
            </w:r>
            <w:r w:rsidRPr="00823699">
              <w:rPr>
                <w:spacing w:val="80"/>
                <w:sz w:val="24"/>
                <w:szCs w:val="24"/>
              </w:rPr>
              <w:t xml:space="preserve"> </w:t>
            </w:r>
            <w:r w:rsidRPr="00823699">
              <w:rPr>
                <w:sz w:val="24"/>
                <w:szCs w:val="24"/>
              </w:rPr>
              <w:t xml:space="preserve">кишенькового </w:t>
            </w:r>
            <w:r w:rsidRPr="00823699">
              <w:rPr>
                <w:sz w:val="24"/>
                <w:szCs w:val="24"/>
              </w:rPr>
              <w:lastRenderedPageBreak/>
              <w:t>персонального комп’ютера (КПК) через прямі бездротові або кабельні з’єднувачі, або інший окремий пристрій зчитування даних.</w:t>
            </w:r>
          </w:p>
          <w:p w14:paraId="47E07291" w14:textId="77777777" w:rsidR="00823699" w:rsidRPr="00823699" w:rsidRDefault="00823699" w:rsidP="00823699">
            <w:pPr>
              <w:pStyle w:val="Textbody"/>
              <w:rPr>
                <w:sz w:val="24"/>
                <w:szCs w:val="24"/>
              </w:rPr>
            </w:pPr>
            <w:r w:rsidRPr="00823699">
              <w:rPr>
                <w:sz w:val="24"/>
                <w:szCs w:val="24"/>
              </w:rPr>
              <w:t>Вхідні</w:t>
            </w:r>
            <w:r w:rsidRPr="00823699">
              <w:rPr>
                <w:spacing w:val="-4"/>
                <w:sz w:val="24"/>
                <w:szCs w:val="24"/>
              </w:rPr>
              <w:t xml:space="preserve"> </w:t>
            </w:r>
            <w:r w:rsidRPr="00823699">
              <w:rPr>
                <w:sz w:val="24"/>
                <w:szCs w:val="24"/>
              </w:rPr>
              <w:t>з’єднувачі датчиків</w:t>
            </w:r>
            <w:r w:rsidRPr="00823699">
              <w:rPr>
                <w:spacing w:val="-1"/>
                <w:sz w:val="24"/>
                <w:szCs w:val="24"/>
              </w:rPr>
              <w:t xml:space="preserve"> </w:t>
            </w:r>
            <w:r w:rsidRPr="00823699">
              <w:rPr>
                <w:sz w:val="24"/>
                <w:szCs w:val="24"/>
              </w:rPr>
              <w:t>мають</w:t>
            </w:r>
            <w:r w:rsidRPr="00823699">
              <w:rPr>
                <w:spacing w:val="-1"/>
                <w:sz w:val="24"/>
                <w:szCs w:val="24"/>
              </w:rPr>
              <w:t xml:space="preserve"> </w:t>
            </w:r>
            <w:r w:rsidRPr="00823699">
              <w:rPr>
                <w:sz w:val="24"/>
                <w:szCs w:val="24"/>
              </w:rPr>
              <w:t>мати чітке маркування та мають</w:t>
            </w:r>
            <w:r w:rsidRPr="00823699">
              <w:rPr>
                <w:spacing w:val="-1"/>
                <w:sz w:val="24"/>
                <w:szCs w:val="24"/>
              </w:rPr>
              <w:t xml:space="preserve"> </w:t>
            </w:r>
            <w:r w:rsidRPr="00823699">
              <w:rPr>
                <w:sz w:val="24"/>
                <w:szCs w:val="24"/>
              </w:rPr>
              <w:t>мати визначену полярність, для уникнення переплутання з’єднувачів.</w:t>
            </w:r>
          </w:p>
          <w:p w14:paraId="0897F2C2" w14:textId="77777777" w:rsidR="00823699" w:rsidRPr="00823699" w:rsidRDefault="00823699" w:rsidP="00823699">
            <w:pPr>
              <w:pStyle w:val="Textbody"/>
              <w:rPr>
                <w:sz w:val="24"/>
                <w:szCs w:val="24"/>
              </w:rPr>
            </w:pPr>
            <w:r w:rsidRPr="00823699">
              <w:rPr>
                <w:sz w:val="24"/>
                <w:szCs w:val="24"/>
              </w:rPr>
              <w:t>Електронне обладнання (реєстратор даних, джерела живлення, модем тощо) розміщуються у корпусі.</w:t>
            </w:r>
          </w:p>
          <w:p w14:paraId="4848AAEF" w14:textId="77777777" w:rsidR="00823699" w:rsidRPr="00823699" w:rsidRDefault="00823699" w:rsidP="00823699">
            <w:pPr>
              <w:pStyle w:val="Textbody"/>
              <w:rPr>
                <w:sz w:val="24"/>
                <w:szCs w:val="24"/>
              </w:rPr>
            </w:pPr>
            <w:r w:rsidRPr="00823699">
              <w:rPr>
                <w:sz w:val="24"/>
                <w:szCs w:val="24"/>
              </w:rPr>
              <w:t>Основу датчиків повинні складати мікропроцесори або еквівалентні системи, з використанням сучасних високих технологій при максимальному забезпеченні надійності їх роботи.</w:t>
            </w:r>
          </w:p>
          <w:p w14:paraId="26D25DFB" w14:textId="77777777" w:rsidR="00823699" w:rsidRPr="00823699" w:rsidRDefault="00823699" w:rsidP="00823699">
            <w:pPr>
              <w:pStyle w:val="Textbody"/>
              <w:rPr>
                <w:sz w:val="24"/>
                <w:szCs w:val="24"/>
              </w:rPr>
            </w:pPr>
            <w:r w:rsidRPr="00823699">
              <w:rPr>
                <w:sz w:val="24"/>
                <w:szCs w:val="24"/>
              </w:rPr>
              <w:t>З’єднання між модулями системи та підключення джгутів до датчиків</w:t>
            </w:r>
            <w:r w:rsidRPr="00823699">
              <w:rPr>
                <w:spacing w:val="-2"/>
                <w:sz w:val="24"/>
                <w:szCs w:val="24"/>
              </w:rPr>
              <w:t xml:space="preserve"> </w:t>
            </w:r>
            <w:r w:rsidRPr="00823699">
              <w:rPr>
                <w:sz w:val="24"/>
                <w:szCs w:val="24"/>
              </w:rPr>
              <w:t>та самого модуля реєстратора повинні</w:t>
            </w:r>
            <w:r w:rsidRPr="00823699">
              <w:rPr>
                <w:spacing w:val="-5"/>
                <w:sz w:val="24"/>
                <w:szCs w:val="24"/>
              </w:rPr>
              <w:t xml:space="preserve"> </w:t>
            </w:r>
            <w:r w:rsidRPr="00823699">
              <w:rPr>
                <w:sz w:val="24"/>
                <w:szCs w:val="24"/>
              </w:rPr>
              <w:t xml:space="preserve">бути зроблені з нержавіючими з’єднувачами, які можуть при проведенні технічного обслуговування бути багаторазово і легко з’єднані або роз’єднані, без використання додаткового обладнання (зварювальних чи паяльних </w:t>
            </w:r>
            <w:r w:rsidRPr="00823699">
              <w:rPr>
                <w:spacing w:val="-2"/>
                <w:sz w:val="24"/>
                <w:szCs w:val="24"/>
              </w:rPr>
              <w:t>пристроїв).</w:t>
            </w:r>
          </w:p>
          <w:p w14:paraId="6F6C20C6" w14:textId="77777777" w:rsidR="00823699" w:rsidRPr="00823699" w:rsidRDefault="00823699" w:rsidP="00823699">
            <w:pPr>
              <w:pStyle w:val="Textbody"/>
              <w:rPr>
                <w:sz w:val="24"/>
                <w:szCs w:val="24"/>
              </w:rPr>
            </w:pPr>
            <w:r w:rsidRPr="00823699">
              <w:rPr>
                <w:spacing w:val="-2"/>
                <w:sz w:val="24"/>
                <w:szCs w:val="24"/>
              </w:rPr>
              <w:t>АГС повинна зберігати відповідність вимогам до основних</w:t>
            </w:r>
            <w:r w:rsidRPr="00823699">
              <w:rPr>
                <w:spacing w:val="-3"/>
                <w:sz w:val="24"/>
                <w:szCs w:val="24"/>
              </w:rPr>
              <w:t xml:space="preserve"> </w:t>
            </w:r>
            <w:r w:rsidRPr="00823699">
              <w:rPr>
                <w:spacing w:val="-2"/>
                <w:sz w:val="24"/>
                <w:szCs w:val="24"/>
              </w:rPr>
              <w:t>параметрів і характеристик при зміні показників погоди в межах вимог до діапазонів їх вимірювання (табл. 1) у будь-яких сполученнях.</w:t>
            </w:r>
          </w:p>
          <w:p w14:paraId="22324DC8" w14:textId="77777777" w:rsidR="00823699" w:rsidRPr="00823699" w:rsidRDefault="00823699" w:rsidP="00823699">
            <w:pPr>
              <w:pStyle w:val="Textbody"/>
              <w:rPr>
                <w:sz w:val="24"/>
                <w:szCs w:val="24"/>
              </w:rPr>
            </w:pPr>
            <w:r w:rsidRPr="00823699">
              <w:rPr>
                <w:sz w:val="24"/>
                <w:szCs w:val="24"/>
              </w:rPr>
              <w:t>АГС повинна зберігати відповідність</w:t>
            </w:r>
            <w:r w:rsidRPr="00823699">
              <w:rPr>
                <w:spacing w:val="-2"/>
                <w:sz w:val="24"/>
                <w:szCs w:val="24"/>
              </w:rPr>
              <w:t xml:space="preserve"> </w:t>
            </w:r>
            <w:r w:rsidRPr="00823699">
              <w:rPr>
                <w:sz w:val="24"/>
                <w:szCs w:val="24"/>
              </w:rPr>
              <w:t>вимогам до основних</w:t>
            </w:r>
            <w:r w:rsidRPr="00823699">
              <w:rPr>
                <w:spacing w:val="-4"/>
                <w:sz w:val="24"/>
                <w:szCs w:val="24"/>
              </w:rPr>
              <w:t xml:space="preserve"> </w:t>
            </w:r>
            <w:r w:rsidRPr="00823699">
              <w:rPr>
                <w:sz w:val="24"/>
                <w:szCs w:val="24"/>
              </w:rPr>
              <w:t xml:space="preserve">параметрів і характеристик в умовах </w:t>
            </w:r>
            <w:proofErr w:type="spellStart"/>
            <w:r w:rsidRPr="00823699">
              <w:rPr>
                <w:sz w:val="24"/>
                <w:szCs w:val="24"/>
              </w:rPr>
              <w:t>ожеледно-паморозевих</w:t>
            </w:r>
            <w:proofErr w:type="spellEnd"/>
            <w:r w:rsidRPr="00823699">
              <w:rPr>
                <w:sz w:val="24"/>
                <w:szCs w:val="24"/>
              </w:rPr>
              <w:t xml:space="preserve"> явищ.</w:t>
            </w:r>
          </w:p>
          <w:p w14:paraId="7EDEC340" w14:textId="77777777" w:rsidR="00823699" w:rsidRPr="00823699" w:rsidRDefault="00823699" w:rsidP="00823699">
            <w:pPr>
              <w:pStyle w:val="Textbody"/>
              <w:rPr>
                <w:sz w:val="24"/>
                <w:szCs w:val="24"/>
              </w:rPr>
            </w:pPr>
            <w:r w:rsidRPr="00823699">
              <w:rPr>
                <w:sz w:val="24"/>
                <w:szCs w:val="24"/>
              </w:rPr>
              <w:t>Матеріали та покриття зовнішніх деталей та вузлів АГС повинні бути стійкими</w:t>
            </w:r>
            <w:r w:rsidRPr="00823699">
              <w:rPr>
                <w:spacing w:val="-3"/>
                <w:sz w:val="24"/>
                <w:szCs w:val="24"/>
              </w:rPr>
              <w:t xml:space="preserve"> </w:t>
            </w:r>
            <w:r w:rsidRPr="00823699">
              <w:rPr>
                <w:sz w:val="24"/>
                <w:szCs w:val="24"/>
              </w:rPr>
              <w:t>до</w:t>
            </w:r>
            <w:r w:rsidRPr="00823699">
              <w:rPr>
                <w:spacing w:val="-3"/>
                <w:sz w:val="24"/>
                <w:szCs w:val="24"/>
              </w:rPr>
              <w:t xml:space="preserve"> </w:t>
            </w:r>
            <w:r w:rsidRPr="00823699">
              <w:rPr>
                <w:sz w:val="24"/>
                <w:szCs w:val="24"/>
              </w:rPr>
              <w:t>прямого</w:t>
            </w:r>
            <w:r w:rsidRPr="00823699">
              <w:rPr>
                <w:spacing w:val="-3"/>
                <w:sz w:val="24"/>
                <w:szCs w:val="24"/>
              </w:rPr>
              <w:t xml:space="preserve"> </w:t>
            </w:r>
            <w:r w:rsidRPr="00823699">
              <w:rPr>
                <w:sz w:val="24"/>
                <w:szCs w:val="24"/>
              </w:rPr>
              <w:t>сонячного</w:t>
            </w:r>
            <w:r w:rsidRPr="00823699">
              <w:rPr>
                <w:spacing w:val="-3"/>
                <w:sz w:val="24"/>
                <w:szCs w:val="24"/>
              </w:rPr>
              <w:t xml:space="preserve"> </w:t>
            </w:r>
            <w:r w:rsidRPr="00823699">
              <w:rPr>
                <w:sz w:val="24"/>
                <w:szCs w:val="24"/>
              </w:rPr>
              <w:t>опромінення</w:t>
            </w:r>
            <w:r w:rsidRPr="00823699">
              <w:rPr>
                <w:spacing w:val="-2"/>
                <w:sz w:val="24"/>
                <w:szCs w:val="24"/>
              </w:rPr>
              <w:t xml:space="preserve"> </w:t>
            </w:r>
            <w:r w:rsidRPr="00823699">
              <w:rPr>
                <w:sz w:val="24"/>
                <w:szCs w:val="24"/>
              </w:rPr>
              <w:t>протягом</w:t>
            </w:r>
            <w:r w:rsidRPr="00823699">
              <w:rPr>
                <w:spacing w:val="-2"/>
                <w:sz w:val="24"/>
                <w:szCs w:val="24"/>
              </w:rPr>
              <w:t xml:space="preserve"> </w:t>
            </w:r>
            <w:r w:rsidRPr="00823699">
              <w:rPr>
                <w:sz w:val="24"/>
                <w:szCs w:val="24"/>
              </w:rPr>
              <w:t>усього</w:t>
            </w:r>
            <w:r w:rsidRPr="00823699">
              <w:rPr>
                <w:spacing w:val="-3"/>
                <w:sz w:val="24"/>
                <w:szCs w:val="24"/>
              </w:rPr>
              <w:t xml:space="preserve"> </w:t>
            </w:r>
            <w:r w:rsidRPr="00823699">
              <w:rPr>
                <w:sz w:val="24"/>
                <w:szCs w:val="24"/>
              </w:rPr>
              <w:t>строку</w:t>
            </w:r>
            <w:r w:rsidRPr="00823699">
              <w:rPr>
                <w:spacing w:val="-7"/>
                <w:sz w:val="24"/>
                <w:szCs w:val="24"/>
              </w:rPr>
              <w:t xml:space="preserve"> </w:t>
            </w:r>
            <w:r w:rsidRPr="00823699">
              <w:rPr>
                <w:sz w:val="24"/>
                <w:szCs w:val="24"/>
              </w:rPr>
              <w:t>служби.</w:t>
            </w:r>
          </w:p>
          <w:p w14:paraId="42F56709" w14:textId="77777777" w:rsidR="00823699" w:rsidRPr="00823699" w:rsidRDefault="00823699" w:rsidP="00823699">
            <w:pPr>
              <w:pStyle w:val="Textbody"/>
              <w:rPr>
                <w:sz w:val="24"/>
                <w:szCs w:val="24"/>
              </w:rPr>
            </w:pPr>
            <w:r w:rsidRPr="00823699">
              <w:rPr>
                <w:sz w:val="24"/>
                <w:szCs w:val="24"/>
              </w:rPr>
              <w:t>Строк служби АГС без суттєвого погіршення основних параметрів та характеристик має складати не менше 10 років.</w:t>
            </w:r>
          </w:p>
          <w:p w14:paraId="5B7E969D" w14:textId="77777777" w:rsidR="00823699" w:rsidRPr="00823699" w:rsidRDefault="00823699" w:rsidP="00823699">
            <w:pPr>
              <w:pStyle w:val="Textbody"/>
              <w:rPr>
                <w:sz w:val="24"/>
                <w:szCs w:val="24"/>
              </w:rPr>
            </w:pPr>
            <w:r w:rsidRPr="00823699">
              <w:rPr>
                <w:sz w:val="24"/>
                <w:szCs w:val="24"/>
              </w:rPr>
              <w:t>Показники напрацювання на відмову з ймовірністю 95% повинні бути не менше:</w:t>
            </w:r>
          </w:p>
          <w:p w14:paraId="2264F6C7" w14:textId="77777777" w:rsidR="00823699" w:rsidRPr="00823699" w:rsidRDefault="00823699" w:rsidP="00823699">
            <w:pPr>
              <w:pStyle w:val="Standard"/>
              <w:widowControl w:val="0"/>
              <w:numPr>
                <w:ilvl w:val="0"/>
                <w:numId w:val="16"/>
              </w:numPr>
              <w:tabs>
                <w:tab w:val="left" w:pos="567"/>
              </w:tabs>
              <w:spacing w:after="0" w:line="240" w:lineRule="auto"/>
              <w:ind w:left="0" w:firstLine="284"/>
              <w:jc w:val="both"/>
            </w:pPr>
            <w:r w:rsidRPr="00823699">
              <w:rPr>
                <w:rFonts w:ascii="Times New Roman" w:eastAsia="Times New Roman" w:hAnsi="Times New Roman" w:cs="Times New Roman"/>
                <w:kern w:val="0"/>
              </w:rPr>
              <w:t>пристрою</w:t>
            </w:r>
            <w:r w:rsidRPr="00823699">
              <w:rPr>
                <w:rFonts w:ascii="Times New Roman" w:eastAsia="Times New Roman" w:hAnsi="Times New Roman" w:cs="Times New Roman"/>
                <w:spacing w:val="-8"/>
                <w:kern w:val="0"/>
              </w:rPr>
              <w:t xml:space="preserve"> </w:t>
            </w:r>
            <w:r w:rsidRPr="00823699">
              <w:rPr>
                <w:rFonts w:ascii="Times New Roman" w:eastAsia="Times New Roman" w:hAnsi="Times New Roman" w:cs="Times New Roman"/>
                <w:kern w:val="0"/>
              </w:rPr>
              <w:t>збирання</w:t>
            </w:r>
            <w:r w:rsidRPr="00823699">
              <w:rPr>
                <w:rFonts w:ascii="Times New Roman" w:eastAsia="Times New Roman" w:hAnsi="Times New Roman" w:cs="Times New Roman"/>
                <w:spacing w:val="-7"/>
                <w:kern w:val="0"/>
              </w:rPr>
              <w:t xml:space="preserve"> </w:t>
            </w:r>
            <w:r w:rsidRPr="00823699">
              <w:rPr>
                <w:rFonts w:ascii="Times New Roman" w:eastAsia="Times New Roman" w:hAnsi="Times New Roman" w:cs="Times New Roman"/>
                <w:kern w:val="0"/>
              </w:rPr>
              <w:t>та</w:t>
            </w:r>
            <w:r w:rsidRPr="00823699">
              <w:rPr>
                <w:rFonts w:ascii="Times New Roman" w:eastAsia="Times New Roman" w:hAnsi="Times New Roman" w:cs="Times New Roman"/>
                <w:spacing w:val="-6"/>
                <w:kern w:val="0"/>
              </w:rPr>
              <w:t xml:space="preserve"> </w:t>
            </w:r>
            <w:r w:rsidRPr="00823699">
              <w:rPr>
                <w:rFonts w:ascii="Times New Roman" w:eastAsia="Times New Roman" w:hAnsi="Times New Roman" w:cs="Times New Roman"/>
                <w:kern w:val="0"/>
              </w:rPr>
              <w:t>обробки</w:t>
            </w:r>
            <w:r w:rsidRPr="00823699">
              <w:rPr>
                <w:rFonts w:ascii="Times New Roman" w:eastAsia="Times New Roman" w:hAnsi="Times New Roman" w:cs="Times New Roman"/>
                <w:spacing w:val="-7"/>
                <w:kern w:val="0"/>
              </w:rPr>
              <w:t xml:space="preserve"> </w:t>
            </w:r>
            <w:r w:rsidRPr="00823699">
              <w:rPr>
                <w:rFonts w:ascii="Times New Roman" w:eastAsia="Times New Roman" w:hAnsi="Times New Roman" w:cs="Times New Roman"/>
                <w:kern w:val="0"/>
              </w:rPr>
              <w:t>даних</w:t>
            </w:r>
            <w:r w:rsidRPr="00823699">
              <w:rPr>
                <w:rFonts w:ascii="Times New Roman" w:eastAsia="Times New Roman" w:hAnsi="Times New Roman" w:cs="Times New Roman"/>
                <w:spacing w:val="-1"/>
                <w:kern w:val="0"/>
              </w:rPr>
              <w:t xml:space="preserve"> </w:t>
            </w:r>
            <w:r w:rsidRPr="00823699">
              <w:rPr>
                <w:rFonts w:ascii="Times New Roman" w:eastAsia="Times New Roman" w:hAnsi="Times New Roman" w:cs="Times New Roman"/>
                <w:kern w:val="0"/>
              </w:rPr>
              <w:t>—</w:t>
            </w:r>
            <w:r w:rsidRPr="00823699">
              <w:rPr>
                <w:rFonts w:ascii="Times New Roman" w:eastAsia="Times New Roman" w:hAnsi="Times New Roman" w:cs="Times New Roman"/>
                <w:spacing w:val="-6"/>
                <w:kern w:val="0"/>
              </w:rPr>
              <w:t xml:space="preserve"> </w:t>
            </w:r>
            <w:r w:rsidRPr="00823699">
              <w:rPr>
                <w:rFonts w:ascii="Times New Roman" w:eastAsia="Times New Roman" w:hAnsi="Times New Roman" w:cs="Times New Roman"/>
                <w:kern w:val="0"/>
              </w:rPr>
              <w:t>100000</w:t>
            </w:r>
            <w:r w:rsidRPr="00823699">
              <w:rPr>
                <w:rFonts w:ascii="Times New Roman" w:eastAsia="Times New Roman" w:hAnsi="Times New Roman" w:cs="Times New Roman"/>
                <w:spacing w:val="-7"/>
                <w:kern w:val="0"/>
              </w:rPr>
              <w:t xml:space="preserve"> </w:t>
            </w:r>
            <w:r w:rsidRPr="00823699">
              <w:rPr>
                <w:rFonts w:ascii="Times New Roman" w:eastAsia="Times New Roman" w:hAnsi="Times New Roman" w:cs="Times New Roman"/>
                <w:spacing w:val="-2"/>
                <w:kern w:val="0"/>
              </w:rPr>
              <w:t>годин;</w:t>
            </w:r>
          </w:p>
          <w:p w14:paraId="165BFFCB" w14:textId="77777777" w:rsidR="00823699" w:rsidRPr="00823699" w:rsidRDefault="00823699" w:rsidP="00823699">
            <w:pPr>
              <w:pStyle w:val="Standard"/>
              <w:widowControl w:val="0"/>
              <w:numPr>
                <w:ilvl w:val="0"/>
                <w:numId w:val="16"/>
              </w:numPr>
              <w:tabs>
                <w:tab w:val="left" w:pos="567"/>
              </w:tabs>
              <w:spacing w:after="0" w:line="240" w:lineRule="auto"/>
              <w:ind w:left="0" w:firstLine="284"/>
              <w:jc w:val="both"/>
            </w:pPr>
            <w:r w:rsidRPr="00823699">
              <w:rPr>
                <w:rFonts w:ascii="Times New Roman" w:eastAsia="Times New Roman" w:hAnsi="Times New Roman" w:cs="Times New Roman"/>
                <w:kern w:val="0"/>
              </w:rPr>
              <w:t>вимірювача</w:t>
            </w:r>
            <w:r w:rsidRPr="00823699">
              <w:rPr>
                <w:rFonts w:ascii="Times New Roman" w:eastAsia="Times New Roman" w:hAnsi="Times New Roman" w:cs="Times New Roman"/>
                <w:spacing w:val="-5"/>
                <w:kern w:val="0"/>
              </w:rPr>
              <w:t xml:space="preserve"> </w:t>
            </w:r>
            <w:r w:rsidRPr="00823699">
              <w:rPr>
                <w:rFonts w:ascii="Times New Roman" w:eastAsia="Times New Roman" w:hAnsi="Times New Roman" w:cs="Times New Roman"/>
                <w:kern w:val="0"/>
              </w:rPr>
              <w:t>—</w:t>
            </w:r>
            <w:r w:rsidRPr="00823699">
              <w:rPr>
                <w:rFonts w:ascii="Times New Roman" w:eastAsia="Times New Roman" w:hAnsi="Times New Roman" w:cs="Times New Roman"/>
                <w:spacing w:val="-6"/>
                <w:kern w:val="0"/>
              </w:rPr>
              <w:t xml:space="preserve"> </w:t>
            </w:r>
            <w:r w:rsidRPr="00823699">
              <w:rPr>
                <w:rFonts w:ascii="Times New Roman" w:eastAsia="Times New Roman" w:hAnsi="Times New Roman" w:cs="Times New Roman"/>
                <w:kern w:val="0"/>
              </w:rPr>
              <w:t>12500</w:t>
            </w:r>
            <w:r w:rsidRPr="00823699">
              <w:rPr>
                <w:rFonts w:ascii="Times New Roman" w:eastAsia="Times New Roman" w:hAnsi="Times New Roman" w:cs="Times New Roman"/>
                <w:spacing w:val="-7"/>
                <w:kern w:val="0"/>
              </w:rPr>
              <w:t xml:space="preserve"> </w:t>
            </w:r>
            <w:r w:rsidRPr="00823699">
              <w:rPr>
                <w:rFonts w:ascii="Times New Roman" w:eastAsia="Times New Roman" w:hAnsi="Times New Roman" w:cs="Times New Roman"/>
                <w:spacing w:val="-2"/>
                <w:kern w:val="0"/>
              </w:rPr>
              <w:t>годин.</w:t>
            </w:r>
          </w:p>
          <w:p w14:paraId="6270DDDE" w14:textId="77777777" w:rsidR="00823699" w:rsidRPr="00823699" w:rsidRDefault="00823699" w:rsidP="00823699">
            <w:pPr>
              <w:pStyle w:val="Textbody"/>
              <w:rPr>
                <w:sz w:val="24"/>
                <w:szCs w:val="24"/>
              </w:rPr>
            </w:pPr>
            <w:r w:rsidRPr="00823699">
              <w:rPr>
                <w:sz w:val="24"/>
                <w:szCs w:val="24"/>
              </w:rPr>
              <w:t>За вимогами до граничних рівнів створюваних електромагнітних перешкод</w:t>
            </w:r>
            <w:r w:rsidRPr="00823699">
              <w:rPr>
                <w:spacing w:val="-7"/>
                <w:sz w:val="24"/>
                <w:szCs w:val="24"/>
              </w:rPr>
              <w:t xml:space="preserve"> </w:t>
            </w:r>
            <w:r w:rsidRPr="00823699">
              <w:rPr>
                <w:sz w:val="24"/>
                <w:szCs w:val="24"/>
              </w:rPr>
              <w:t>та</w:t>
            </w:r>
            <w:r w:rsidRPr="00823699">
              <w:rPr>
                <w:spacing w:val="-7"/>
                <w:sz w:val="24"/>
                <w:szCs w:val="24"/>
              </w:rPr>
              <w:t xml:space="preserve"> </w:t>
            </w:r>
            <w:r w:rsidRPr="00823699">
              <w:rPr>
                <w:sz w:val="24"/>
                <w:szCs w:val="24"/>
              </w:rPr>
              <w:t>захищеністю</w:t>
            </w:r>
            <w:r w:rsidRPr="00823699">
              <w:rPr>
                <w:spacing w:val="-9"/>
                <w:sz w:val="24"/>
                <w:szCs w:val="24"/>
              </w:rPr>
              <w:t xml:space="preserve"> </w:t>
            </w:r>
            <w:r w:rsidRPr="00823699">
              <w:rPr>
                <w:sz w:val="24"/>
                <w:szCs w:val="24"/>
              </w:rPr>
              <w:t>від</w:t>
            </w:r>
            <w:r w:rsidRPr="00823699">
              <w:rPr>
                <w:spacing w:val="-6"/>
                <w:sz w:val="24"/>
                <w:szCs w:val="24"/>
              </w:rPr>
              <w:t xml:space="preserve"> </w:t>
            </w:r>
            <w:r w:rsidRPr="00823699">
              <w:rPr>
                <w:sz w:val="24"/>
                <w:szCs w:val="24"/>
              </w:rPr>
              <w:t>зовнішніх</w:t>
            </w:r>
            <w:r w:rsidRPr="00823699">
              <w:rPr>
                <w:spacing w:val="-8"/>
                <w:sz w:val="24"/>
                <w:szCs w:val="24"/>
              </w:rPr>
              <w:t xml:space="preserve"> </w:t>
            </w:r>
            <w:r w:rsidRPr="00823699">
              <w:rPr>
                <w:sz w:val="24"/>
                <w:szCs w:val="24"/>
              </w:rPr>
              <w:t>електромагнітних</w:t>
            </w:r>
            <w:r w:rsidRPr="00823699">
              <w:rPr>
                <w:spacing w:val="1"/>
                <w:sz w:val="24"/>
                <w:szCs w:val="24"/>
              </w:rPr>
              <w:t xml:space="preserve"> </w:t>
            </w:r>
            <w:r w:rsidRPr="00823699">
              <w:rPr>
                <w:sz w:val="24"/>
                <w:szCs w:val="24"/>
              </w:rPr>
              <w:t>впливів</w:t>
            </w:r>
            <w:r w:rsidRPr="00823699">
              <w:rPr>
                <w:spacing w:val="-9"/>
                <w:sz w:val="24"/>
                <w:szCs w:val="24"/>
              </w:rPr>
              <w:t xml:space="preserve"> </w:t>
            </w:r>
            <w:r w:rsidRPr="00823699">
              <w:rPr>
                <w:sz w:val="24"/>
                <w:szCs w:val="24"/>
              </w:rPr>
              <w:t>по</w:t>
            </w:r>
            <w:r w:rsidRPr="00823699">
              <w:rPr>
                <w:spacing w:val="-8"/>
                <w:sz w:val="24"/>
                <w:szCs w:val="24"/>
              </w:rPr>
              <w:t xml:space="preserve"> </w:t>
            </w:r>
            <w:r w:rsidRPr="00823699">
              <w:rPr>
                <w:spacing w:val="-2"/>
                <w:sz w:val="24"/>
                <w:szCs w:val="24"/>
              </w:rPr>
              <w:t xml:space="preserve">кабелях </w:t>
            </w:r>
            <w:r w:rsidRPr="00823699">
              <w:rPr>
                <w:sz w:val="24"/>
                <w:szCs w:val="24"/>
              </w:rPr>
              <w:t>живлення та зв’язку, а також від зовнішніх електромагнітних полів АГС повинні відповідати Технічному регламенту з електромагнітної сумісності обладнання (постанова Кабінету Міністрів України від 16.12.2015 № 1077).</w:t>
            </w:r>
          </w:p>
          <w:p w14:paraId="1EFC86A9" w14:textId="77777777" w:rsidR="00823699" w:rsidRPr="00823699" w:rsidRDefault="00823699" w:rsidP="00823699">
            <w:pPr>
              <w:pStyle w:val="Textbody"/>
              <w:rPr>
                <w:sz w:val="24"/>
                <w:szCs w:val="24"/>
              </w:rPr>
            </w:pPr>
            <w:r w:rsidRPr="00823699">
              <w:rPr>
                <w:sz w:val="24"/>
                <w:szCs w:val="24"/>
              </w:rPr>
              <w:t>Продукція має відповідати усім обов’язковим вимогам до неї на території України.</w:t>
            </w:r>
          </w:p>
          <w:p w14:paraId="58C6C248" w14:textId="77777777" w:rsidR="00823699" w:rsidRPr="00823699" w:rsidRDefault="00823699" w:rsidP="00823699">
            <w:pPr>
              <w:ind w:firstLine="567"/>
              <w:jc w:val="both"/>
              <w:rPr>
                <w:sz w:val="24"/>
                <w:szCs w:val="24"/>
              </w:rPr>
            </w:pPr>
            <w:r w:rsidRPr="00823699">
              <w:rPr>
                <w:sz w:val="24"/>
                <w:szCs w:val="24"/>
              </w:rPr>
              <w:t>АГС повинна мати металева огорожа висотою не менше 2,0 м, виконану з електрозварювальних сіток, що оточує плоский квадратний майданчик розміром не менше 4,0 х 4,0 м з воротами з електрозварювальних сіток шириною приблизно 1 м, що замикаються на замок.</w:t>
            </w:r>
          </w:p>
          <w:p w14:paraId="5C182988" w14:textId="77777777" w:rsidR="00823699" w:rsidRPr="00823699" w:rsidRDefault="00823699" w:rsidP="00823699">
            <w:pPr>
              <w:ind w:firstLine="567"/>
              <w:jc w:val="both"/>
              <w:rPr>
                <w:sz w:val="24"/>
                <w:szCs w:val="24"/>
              </w:rPr>
            </w:pPr>
            <w:r w:rsidRPr="00823699">
              <w:rPr>
                <w:sz w:val="24"/>
                <w:szCs w:val="24"/>
              </w:rPr>
              <w:t>Обладнання повинно бути пристосовано для встановлення у наявний павільйон.</w:t>
            </w:r>
          </w:p>
          <w:p w14:paraId="25FE3D65" w14:textId="3578F05F" w:rsidR="00823699" w:rsidRPr="00823699" w:rsidRDefault="00823699" w:rsidP="00823699">
            <w:pPr>
              <w:pStyle w:val="3"/>
              <w:rPr>
                <w:sz w:val="24"/>
                <w:szCs w:val="24"/>
              </w:rPr>
            </w:pPr>
            <w:r w:rsidRPr="00823699">
              <w:rPr>
                <w:sz w:val="24"/>
                <w:szCs w:val="24"/>
              </w:rPr>
              <w:t xml:space="preserve">3.5. </w:t>
            </w:r>
            <w:r w:rsidRPr="00823699">
              <w:rPr>
                <w:sz w:val="24"/>
                <w:szCs w:val="24"/>
              </w:rPr>
              <w:t>Вимоги до реєстратора даних</w:t>
            </w:r>
          </w:p>
          <w:p w14:paraId="25861041" w14:textId="77777777" w:rsidR="00823699" w:rsidRPr="00823699" w:rsidRDefault="00823699" w:rsidP="00823699">
            <w:pPr>
              <w:pStyle w:val="Textbody"/>
              <w:rPr>
                <w:sz w:val="24"/>
                <w:szCs w:val="24"/>
              </w:rPr>
            </w:pPr>
            <w:r w:rsidRPr="00823699">
              <w:rPr>
                <w:sz w:val="24"/>
                <w:szCs w:val="24"/>
              </w:rPr>
              <w:t>Реєстратор</w:t>
            </w:r>
            <w:r w:rsidRPr="00823699">
              <w:rPr>
                <w:spacing w:val="-8"/>
                <w:sz w:val="24"/>
                <w:szCs w:val="24"/>
              </w:rPr>
              <w:t xml:space="preserve"> </w:t>
            </w:r>
            <w:r w:rsidRPr="00823699">
              <w:rPr>
                <w:sz w:val="24"/>
                <w:szCs w:val="24"/>
              </w:rPr>
              <w:t>даних</w:t>
            </w:r>
            <w:r w:rsidRPr="00823699">
              <w:rPr>
                <w:spacing w:val="-13"/>
                <w:sz w:val="24"/>
                <w:szCs w:val="24"/>
              </w:rPr>
              <w:t xml:space="preserve"> </w:t>
            </w:r>
            <w:r w:rsidRPr="00823699">
              <w:rPr>
                <w:spacing w:val="-2"/>
                <w:sz w:val="24"/>
                <w:szCs w:val="24"/>
              </w:rPr>
              <w:t>повинен:</w:t>
            </w:r>
          </w:p>
          <w:p w14:paraId="232A48CF" w14:textId="77777777" w:rsidR="00823699" w:rsidRPr="00823699" w:rsidRDefault="00823699" w:rsidP="00823699">
            <w:pPr>
              <w:pStyle w:val="Numbering1"/>
              <w:numPr>
                <w:ilvl w:val="0"/>
                <w:numId w:val="17"/>
              </w:numPr>
              <w:ind w:left="0" w:firstLine="567"/>
              <w:rPr>
                <w:sz w:val="24"/>
                <w:szCs w:val="24"/>
              </w:rPr>
            </w:pPr>
            <w:r w:rsidRPr="00823699">
              <w:rPr>
                <w:sz w:val="24"/>
                <w:szCs w:val="24"/>
              </w:rPr>
              <w:lastRenderedPageBreak/>
              <w:t>мати циклічну пам’ять „першим прийшов – перший оброблений”. Завантажені дані, повинні бути доступні в пам’яті реєстратора даних, після прочитання, або відправлення через модуль передачі даних.</w:t>
            </w:r>
          </w:p>
          <w:p w14:paraId="2837F3B5" w14:textId="77777777" w:rsidR="00823699" w:rsidRPr="00823699" w:rsidRDefault="00823699" w:rsidP="00823699">
            <w:pPr>
              <w:pStyle w:val="Numbering1"/>
              <w:numPr>
                <w:ilvl w:val="0"/>
                <w:numId w:val="17"/>
              </w:numPr>
              <w:ind w:left="0" w:firstLine="567"/>
              <w:rPr>
                <w:sz w:val="24"/>
                <w:szCs w:val="24"/>
              </w:rPr>
            </w:pPr>
            <w:r w:rsidRPr="00823699">
              <w:rPr>
                <w:sz w:val="24"/>
                <w:szCs w:val="24"/>
              </w:rPr>
              <w:t>місткість пам’яті зберігання даних повинна бути не менше двох місяців. Збереження даних не повинно залежати від електроживлення.</w:t>
            </w:r>
          </w:p>
          <w:p w14:paraId="058D3DAD" w14:textId="77777777" w:rsidR="00823699" w:rsidRPr="00823699" w:rsidRDefault="00823699" w:rsidP="00823699">
            <w:pPr>
              <w:pStyle w:val="Numbering1"/>
              <w:numPr>
                <w:ilvl w:val="0"/>
                <w:numId w:val="17"/>
              </w:numPr>
              <w:ind w:left="0" w:firstLine="567"/>
              <w:rPr>
                <w:sz w:val="24"/>
                <w:szCs w:val="24"/>
              </w:rPr>
            </w:pPr>
            <w:r w:rsidRPr="00823699">
              <w:rPr>
                <w:sz w:val="24"/>
                <w:szCs w:val="24"/>
              </w:rPr>
              <w:t>зберігати період вимірювань та інші налаштування, встановлені користувачем незалежно для кожного датчика або модуля передавання даних, при повному відключенні електроживлення.</w:t>
            </w:r>
          </w:p>
          <w:p w14:paraId="1683BDF0" w14:textId="77777777" w:rsidR="00823699" w:rsidRPr="00823699" w:rsidRDefault="00823699" w:rsidP="00823699">
            <w:pPr>
              <w:pStyle w:val="Textbody"/>
              <w:rPr>
                <w:sz w:val="24"/>
                <w:szCs w:val="24"/>
              </w:rPr>
            </w:pPr>
            <w:r w:rsidRPr="00823699">
              <w:rPr>
                <w:sz w:val="24"/>
                <w:szCs w:val="24"/>
              </w:rPr>
              <w:t>З’єднання між реєстратором даних і датчиками повинно бути зроблено з використанням контактів які не окислюються.</w:t>
            </w:r>
          </w:p>
          <w:p w14:paraId="571A5A7B" w14:textId="77777777" w:rsidR="00823699" w:rsidRPr="00823699" w:rsidRDefault="00823699" w:rsidP="00823699">
            <w:pPr>
              <w:pStyle w:val="Textbody"/>
              <w:rPr>
                <w:sz w:val="24"/>
                <w:szCs w:val="24"/>
              </w:rPr>
            </w:pPr>
            <w:r w:rsidRPr="00823699">
              <w:rPr>
                <w:sz w:val="24"/>
                <w:szCs w:val="24"/>
              </w:rPr>
              <w:t>Електронні схеми реєстратора даних повинні розміщуватися в корпусі</w:t>
            </w:r>
            <w:r w:rsidRPr="00823699">
              <w:rPr>
                <w:spacing w:val="80"/>
                <w:sz w:val="24"/>
                <w:szCs w:val="24"/>
              </w:rPr>
              <w:t xml:space="preserve"> </w:t>
            </w:r>
            <w:r w:rsidRPr="00823699">
              <w:rPr>
                <w:sz w:val="24"/>
                <w:szCs w:val="24"/>
              </w:rPr>
              <w:t>з алюмінію, або нержавіючої сталі.</w:t>
            </w:r>
          </w:p>
          <w:p w14:paraId="290E06AA" w14:textId="77777777" w:rsidR="00823699" w:rsidRPr="00823699" w:rsidRDefault="00823699" w:rsidP="00823699">
            <w:pPr>
              <w:pStyle w:val="Textbody"/>
              <w:rPr>
                <w:sz w:val="24"/>
                <w:szCs w:val="24"/>
              </w:rPr>
            </w:pPr>
            <w:r w:rsidRPr="00823699">
              <w:rPr>
                <w:sz w:val="24"/>
                <w:szCs w:val="24"/>
              </w:rPr>
              <w:t>Електронні схеми реєстратора даних повинні розміщуватися в корпусі.</w:t>
            </w:r>
          </w:p>
          <w:p w14:paraId="1A226367" w14:textId="77777777" w:rsidR="00823699" w:rsidRPr="00823699" w:rsidRDefault="00823699" w:rsidP="00823699">
            <w:pPr>
              <w:pStyle w:val="Textbody"/>
              <w:rPr>
                <w:sz w:val="24"/>
                <w:szCs w:val="24"/>
              </w:rPr>
            </w:pPr>
            <w:r w:rsidRPr="00823699">
              <w:rPr>
                <w:sz w:val="24"/>
                <w:szCs w:val="24"/>
              </w:rPr>
              <w:t>Реєстратор має бути попередньо налаштований постачальником на роботу з іншим обладнанням комплекту АГС (датчиками, модемом).</w:t>
            </w:r>
          </w:p>
          <w:p w14:paraId="344C3060" w14:textId="7BA56201" w:rsidR="00823699" w:rsidRPr="00823699" w:rsidRDefault="00823699" w:rsidP="00823699">
            <w:pPr>
              <w:pStyle w:val="3"/>
              <w:rPr>
                <w:sz w:val="24"/>
                <w:szCs w:val="24"/>
              </w:rPr>
            </w:pPr>
            <w:r w:rsidRPr="00823699">
              <w:rPr>
                <w:sz w:val="24"/>
                <w:szCs w:val="24"/>
              </w:rPr>
              <w:t xml:space="preserve">3.6. </w:t>
            </w:r>
            <w:r w:rsidRPr="00823699">
              <w:rPr>
                <w:sz w:val="24"/>
                <w:szCs w:val="24"/>
              </w:rPr>
              <w:t>Корпус АГС</w:t>
            </w:r>
          </w:p>
          <w:p w14:paraId="69E89110" w14:textId="77777777" w:rsidR="00823699" w:rsidRPr="00823699" w:rsidRDefault="00823699" w:rsidP="00823699">
            <w:pPr>
              <w:pStyle w:val="Textbody"/>
              <w:rPr>
                <w:sz w:val="24"/>
                <w:szCs w:val="24"/>
              </w:rPr>
            </w:pPr>
            <w:r w:rsidRPr="00823699">
              <w:rPr>
                <w:sz w:val="24"/>
                <w:szCs w:val="24"/>
              </w:rPr>
              <w:tab/>
              <w:t>Всі гвинти та прогоничі повинні бути виготовлені із латуні або нержавіючої сталі.</w:t>
            </w:r>
          </w:p>
          <w:p w14:paraId="1A1209E0" w14:textId="77777777" w:rsidR="00823699" w:rsidRPr="00823699" w:rsidRDefault="00823699" w:rsidP="00823699">
            <w:pPr>
              <w:pStyle w:val="Textbody"/>
              <w:rPr>
                <w:sz w:val="24"/>
                <w:szCs w:val="24"/>
              </w:rPr>
            </w:pPr>
            <w:r w:rsidRPr="00823699">
              <w:rPr>
                <w:sz w:val="24"/>
                <w:szCs w:val="24"/>
              </w:rPr>
              <w:t>Корпус повинен закриватися не на звичайний ключ, а із латуні або нержавіючої сталі, довільної форми.</w:t>
            </w:r>
          </w:p>
          <w:p w14:paraId="4111A1E7" w14:textId="77777777" w:rsidR="00823699" w:rsidRPr="00823699" w:rsidRDefault="00823699" w:rsidP="00823699">
            <w:pPr>
              <w:pStyle w:val="Textbody"/>
              <w:rPr>
                <w:sz w:val="24"/>
                <w:szCs w:val="24"/>
              </w:rPr>
            </w:pPr>
            <w:r w:rsidRPr="00823699">
              <w:rPr>
                <w:sz w:val="24"/>
                <w:szCs w:val="24"/>
              </w:rPr>
              <w:tab/>
              <w:t>Корпус повинен бути виконаний зі стійкого до корозії матеріалу, повинен бути водо- та пилонепроникним і відповідати класу IP65. Особливу увагу необхідно звернути на захист від вологості та перепадів температури повітря і корозію. З цього питання постачальник повинен запропонувати свою пропозицію.</w:t>
            </w:r>
          </w:p>
          <w:p w14:paraId="5C7CF85A" w14:textId="6F8DDDEF" w:rsidR="00823699" w:rsidRPr="00823699" w:rsidRDefault="00823699" w:rsidP="00823699">
            <w:pPr>
              <w:pStyle w:val="3"/>
              <w:rPr>
                <w:sz w:val="24"/>
                <w:szCs w:val="24"/>
              </w:rPr>
            </w:pPr>
            <w:r w:rsidRPr="00823699">
              <w:rPr>
                <w:sz w:val="24"/>
                <w:szCs w:val="24"/>
              </w:rPr>
              <w:t>3.7.</w:t>
            </w:r>
            <w:r w:rsidRPr="00823699">
              <w:rPr>
                <w:sz w:val="24"/>
                <w:szCs w:val="24"/>
              </w:rPr>
              <w:t>Живлення і комунікації</w:t>
            </w:r>
          </w:p>
          <w:p w14:paraId="415081F1" w14:textId="77777777" w:rsidR="00823699" w:rsidRPr="00823699" w:rsidRDefault="00823699" w:rsidP="00823699">
            <w:pPr>
              <w:pStyle w:val="Textbody"/>
              <w:rPr>
                <w:sz w:val="24"/>
                <w:szCs w:val="24"/>
              </w:rPr>
            </w:pPr>
            <w:r w:rsidRPr="00823699">
              <w:rPr>
                <w:sz w:val="24"/>
                <w:szCs w:val="24"/>
              </w:rPr>
              <w:t>Основне</w:t>
            </w:r>
            <w:r w:rsidRPr="00823699">
              <w:rPr>
                <w:spacing w:val="-1"/>
                <w:sz w:val="24"/>
                <w:szCs w:val="24"/>
              </w:rPr>
              <w:t xml:space="preserve"> </w:t>
            </w:r>
            <w:r w:rsidRPr="00823699">
              <w:rPr>
                <w:sz w:val="24"/>
                <w:szCs w:val="24"/>
              </w:rPr>
              <w:t>електроживлення</w:t>
            </w:r>
            <w:r w:rsidRPr="00823699">
              <w:rPr>
                <w:spacing w:val="-1"/>
                <w:sz w:val="24"/>
                <w:szCs w:val="24"/>
              </w:rPr>
              <w:t xml:space="preserve"> </w:t>
            </w:r>
            <w:r w:rsidRPr="00823699">
              <w:rPr>
                <w:sz w:val="24"/>
                <w:szCs w:val="24"/>
              </w:rPr>
              <w:t>повинно</w:t>
            </w:r>
            <w:r w:rsidRPr="00823699">
              <w:rPr>
                <w:spacing w:val="-2"/>
                <w:sz w:val="24"/>
                <w:szCs w:val="24"/>
              </w:rPr>
              <w:t xml:space="preserve"> </w:t>
            </w:r>
            <w:r w:rsidRPr="00823699">
              <w:rPr>
                <w:sz w:val="24"/>
                <w:szCs w:val="24"/>
              </w:rPr>
              <w:t>здійснюватися</w:t>
            </w:r>
            <w:r w:rsidRPr="00823699">
              <w:rPr>
                <w:spacing w:val="-1"/>
                <w:sz w:val="24"/>
                <w:szCs w:val="24"/>
              </w:rPr>
              <w:t xml:space="preserve"> </w:t>
            </w:r>
            <w:r w:rsidRPr="00823699">
              <w:rPr>
                <w:sz w:val="24"/>
                <w:szCs w:val="24"/>
              </w:rPr>
              <w:t>від наявних</w:t>
            </w:r>
            <w:r w:rsidRPr="00823699">
              <w:rPr>
                <w:spacing w:val="-7"/>
                <w:sz w:val="24"/>
                <w:szCs w:val="24"/>
              </w:rPr>
              <w:t xml:space="preserve"> </w:t>
            </w:r>
            <w:r w:rsidRPr="00823699">
              <w:rPr>
                <w:sz w:val="24"/>
                <w:szCs w:val="24"/>
              </w:rPr>
              <w:t>систем енергопостачання.</w:t>
            </w:r>
          </w:p>
          <w:p w14:paraId="4895CDF2" w14:textId="77777777" w:rsidR="00823699" w:rsidRPr="00823699" w:rsidRDefault="00823699" w:rsidP="00823699">
            <w:pPr>
              <w:pStyle w:val="Textbody"/>
              <w:rPr>
                <w:sz w:val="24"/>
                <w:szCs w:val="24"/>
              </w:rPr>
            </w:pPr>
            <w:r w:rsidRPr="00823699">
              <w:rPr>
                <w:sz w:val="24"/>
                <w:szCs w:val="24"/>
              </w:rPr>
              <w:t xml:space="preserve">Джерело живлення — мережа змінного струму частотою 50 </w:t>
            </w:r>
            <w:proofErr w:type="spellStart"/>
            <w:r w:rsidRPr="00823699">
              <w:rPr>
                <w:sz w:val="24"/>
                <w:szCs w:val="24"/>
              </w:rPr>
              <w:t>Гц</w:t>
            </w:r>
            <w:proofErr w:type="spellEnd"/>
            <w:r w:rsidRPr="00823699">
              <w:rPr>
                <w:sz w:val="24"/>
                <w:szCs w:val="24"/>
              </w:rPr>
              <w:t>. АГС повинні працювати зі збереженням основних параметрів і характеристик при коливаннях напруги в мережі у межах від 120 до 260 В.</w:t>
            </w:r>
          </w:p>
          <w:p w14:paraId="360A9D1F" w14:textId="77777777" w:rsidR="00823699" w:rsidRPr="00823699" w:rsidRDefault="00823699" w:rsidP="00823699">
            <w:pPr>
              <w:pStyle w:val="Textbody"/>
              <w:rPr>
                <w:sz w:val="24"/>
                <w:szCs w:val="24"/>
              </w:rPr>
            </w:pPr>
            <w:r w:rsidRPr="00823699">
              <w:rPr>
                <w:sz w:val="24"/>
                <w:szCs w:val="24"/>
              </w:rPr>
              <w:t>Електроживлення 220 В здійснюється від наявних ЛЕП з укомплектуванням для резервного живлення, що складається з батареї, обладнаної регулятором напруги та зарядного пристрою. Потужність повинна бути адаптована до енергоживлення реєстратора даних, передавального та вимірювального обладнання з врахуванням необхідної потужності для обігріву опадоміра.</w:t>
            </w:r>
          </w:p>
          <w:p w14:paraId="503A90CB" w14:textId="77777777" w:rsidR="00823699" w:rsidRPr="00823699" w:rsidRDefault="00823699" w:rsidP="00823699">
            <w:pPr>
              <w:pStyle w:val="Textbody"/>
              <w:rPr>
                <w:sz w:val="24"/>
                <w:szCs w:val="24"/>
              </w:rPr>
            </w:pPr>
            <w:r w:rsidRPr="00823699">
              <w:rPr>
                <w:sz w:val="24"/>
                <w:szCs w:val="24"/>
              </w:rPr>
              <w:t>Ємність батареї, у випадку відсутності живлення від мережі, повинна бути розрахована на використання не менше 14 днів для вимірювання і передавання даних.</w:t>
            </w:r>
          </w:p>
          <w:p w14:paraId="71D1901D" w14:textId="4EA72DE0" w:rsidR="00823699" w:rsidRPr="00823699" w:rsidRDefault="00823699" w:rsidP="00823699">
            <w:pPr>
              <w:pStyle w:val="3"/>
              <w:rPr>
                <w:sz w:val="24"/>
                <w:szCs w:val="24"/>
              </w:rPr>
            </w:pPr>
            <w:r w:rsidRPr="00823699">
              <w:rPr>
                <w:sz w:val="24"/>
                <w:szCs w:val="24"/>
              </w:rPr>
              <w:lastRenderedPageBreak/>
              <w:t xml:space="preserve">3.8. </w:t>
            </w:r>
            <w:r w:rsidRPr="00823699">
              <w:rPr>
                <w:sz w:val="24"/>
                <w:szCs w:val="24"/>
              </w:rPr>
              <w:t>Акумуляторна</w:t>
            </w:r>
            <w:r w:rsidRPr="00823699">
              <w:rPr>
                <w:spacing w:val="6"/>
                <w:sz w:val="24"/>
                <w:szCs w:val="24"/>
              </w:rPr>
              <w:t xml:space="preserve"> </w:t>
            </w:r>
            <w:r w:rsidRPr="00823699">
              <w:rPr>
                <w:sz w:val="24"/>
                <w:szCs w:val="24"/>
              </w:rPr>
              <w:t>батарея</w:t>
            </w:r>
          </w:p>
          <w:p w14:paraId="0F92969C" w14:textId="77777777" w:rsidR="00823699" w:rsidRPr="00823699" w:rsidRDefault="00823699" w:rsidP="00823699">
            <w:pPr>
              <w:pStyle w:val="Textbody"/>
              <w:rPr>
                <w:sz w:val="24"/>
                <w:szCs w:val="24"/>
              </w:rPr>
            </w:pPr>
            <w:r w:rsidRPr="00823699">
              <w:rPr>
                <w:sz w:val="24"/>
                <w:szCs w:val="24"/>
              </w:rPr>
              <w:t>Бажано,</w:t>
            </w:r>
            <w:r w:rsidRPr="00823699">
              <w:rPr>
                <w:spacing w:val="-9"/>
                <w:sz w:val="24"/>
                <w:szCs w:val="24"/>
              </w:rPr>
              <w:t xml:space="preserve"> </w:t>
            </w:r>
            <w:r w:rsidRPr="00823699">
              <w:rPr>
                <w:sz w:val="24"/>
                <w:szCs w:val="24"/>
              </w:rPr>
              <w:t>щоб</w:t>
            </w:r>
            <w:r w:rsidRPr="00823699">
              <w:rPr>
                <w:spacing w:val="-10"/>
                <w:sz w:val="24"/>
                <w:szCs w:val="24"/>
              </w:rPr>
              <w:t xml:space="preserve"> </w:t>
            </w:r>
            <w:r w:rsidRPr="00823699">
              <w:rPr>
                <w:sz w:val="24"/>
                <w:szCs w:val="24"/>
              </w:rPr>
              <w:t>батарея</w:t>
            </w:r>
            <w:r w:rsidRPr="00823699">
              <w:rPr>
                <w:spacing w:val="-10"/>
                <w:sz w:val="24"/>
                <w:szCs w:val="24"/>
              </w:rPr>
              <w:t xml:space="preserve"> </w:t>
            </w:r>
            <w:r w:rsidRPr="00823699">
              <w:rPr>
                <w:sz w:val="24"/>
                <w:szCs w:val="24"/>
              </w:rPr>
              <w:t>відповідала</w:t>
            </w:r>
            <w:r w:rsidRPr="00823699">
              <w:rPr>
                <w:spacing w:val="-10"/>
                <w:sz w:val="24"/>
                <w:szCs w:val="24"/>
              </w:rPr>
              <w:t xml:space="preserve"> </w:t>
            </w:r>
            <w:r w:rsidRPr="00823699">
              <w:rPr>
                <w:sz w:val="24"/>
                <w:szCs w:val="24"/>
              </w:rPr>
              <w:t>наступним</w:t>
            </w:r>
            <w:r w:rsidRPr="00823699">
              <w:rPr>
                <w:spacing w:val="-11"/>
                <w:sz w:val="24"/>
                <w:szCs w:val="24"/>
              </w:rPr>
              <w:t xml:space="preserve"> </w:t>
            </w:r>
            <w:r w:rsidRPr="00823699">
              <w:rPr>
                <w:spacing w:val="-2"/>
                <w:sz w:val="24"/>
                <w:szCs w:val="24"/>
              </w:rPr>
              <w:t>характеристикам:</w:t>
            </w:r>
          </w:p>
          <w:p w14:paraId="05A88BB5" w14:textId="77777777" w:rsidR="00823699" w:rsidRPr="00823699" w:rsidRDefault="00823699" w:rsidP="00823699">
            <w:pPr>
              <w:pStyle w:val="Standard"/>
              <w:widowControl w:val="0"/>
              <w:numPr>
                <w:ilvl w:val="0"/>
                <w:numId w:val="18"/>
              </w:numPr>
              <w:spacing w:after="0" w:line="240" w:lineRule="auto"/>
              <w:ind w:left="284" w:hanging="309"/>
              <w:jc w:val="both"/>
            </w:pPr>
            <w:r w:rsidRPr="00823699">
              <w:rPr>
                <w:rFonts w:ascii="Times New Roman" w:eastAsia="Times New Roman" w:hAnsi="Times New Roman" w:cs="Times New Roman"/>
                <w:spacing w:val="-2"/>
                <w:kern w:val="0"/>
              </w:rPr>
              <w:t>герметична</w:t>
            </w:r>
            <w:r w:rsidRPr="00823699">
              <w:rPr>
                <w:rFonts w:ascii="Times New Roman" w:eastAsia="Times New Roman" w:hAnsi="Times New Roman" w:cs="Times New Roman"/>
                <w:spacing w:val="13"/>
                <w:kern w:val="0"/>
              </w:rPr>
              <w:t xml:space="preserve"> </w:t>
            </w:r>
            <w:r w:rsidRPr="00823699">
              <w:rPr>
                <w:rFonts w:ascii="Times New Roman" w:eastAsia="Times New Roman" w:hAnsi="Times New Roman" w:cs="Times New Roman"/>
                <w:spacing w:val="-2"/>
                <w:kern w:val="0"/>
              </w:rPr>
              <w:t>свинцево-кислотна;</w:t>
            </w:r>
          </w:p>
          <w:p w14:paraId="2E04589A" w14:textId="77777777" w:rsidR="00823699" w:rsidRPr="00823699" w:rsidRDefault="00823699" w:rsidP="00823699">
            <w:pPr>
              <w:pStyle w:val="Standard"/>
              <w:widowControl w:val="0"/>
              <w:numPr>
                <w:ilvl w:val="0"/>
                <w:numId w:val="18"/>
              </w:numPr>
              <w:spacing w:after="0" w:line="240" w:lineRule="auto"/>
              <w:ind w:left="284" w:hanging="309"/>
              <w:jc w:val="both"/>
            </w:pPr>
            <w:r w:rsidRPr="00823699">
              <w:rPr>
                <w:rFonts w:ascii="Times New Roman" w:eastAsia="Times New Roman" w:hAnsi="Times New Roman" w:cs="Times New Roman"/>
                <w:kern w:val="0"/>
              </w:rPr>
              <w:t>не повинна потребувати додаткового обслуговування і мати низькі показники саморозряду.</w:t>
            </w:r>
          </w:p>
          <w:p w14:paraId="77C7C81C" w14:textId="77777777" w:rsidR="00823699" w:rsidRPr="00823699" w:rsidRDefault="00823699" w:rsidP="00823699">
            <w:pPr>
              <w:pStyle w:val="Textbody"/>
              <w:rPr>
                <w:sz w:val="24"/>
                <w:szCs w:val="24"/>
              </w:rPr>
            </w:pPr>
          </w:p>
          <w:p w14:paraId="4654D4E8" w14:textId="77777777" w:rsidR="00823699" w:rsidRPr="00823699" w:rsidRDefault="00823699" w:rsidP="00823699">
            <w:pPr>
              <w:pStyle w:val="Textbody"/>
              <w:rPr>
                <w:sz w:val="24"/>
                <w:szCs w:val="24"/>
              </w:rPr>
            </w:pPr>
            <w:r w:rsidRPr="00823699">
              <w:rPr>
                <w:sz w:val="24"/>
                <w:szCs w:val="24"/>
              </w:rPr>
              <w:t>Постачальник повинен запропонувати комплект клем, гвинтів та батареї на 12В або 24В.</w:t>
            </w:r>
          </w:p>
          <w:p w14:paraId="3F789023" w14:textId="77777777" w:rsidR="00823699" w:rsidRPr="00823699" w:rsidRDefault="00823699" w:rsidP="00823699">
            <w:pPr>
              <w:pStyle w:val="Textbody"/>
              <w:rPr>
                <w:sz w:val="24"/>
                <w:szCs w:val="24"/>
              </w:rPr>
            </w:pPr>
            <w:r w:rsidRPr="00823699">
              <w:rPr>
                <w:sz w:val="24"/>
                <w:szCs w:val="24"/>
              </w:rPr>
              <w:t>Батареї</w:t>
            </w:r>
            <w:r w:rsidRPr="00823699">
              <w:rPr>
                <w:spacing w:val="-1"/>
                <w:sz w:val="24"/>
                <w:szCs w:val="24"/>
              </w:rPr>
              <w:t xml:space="preserve"> </w:t>
            </w:r>
            <w:r w:rsidRPr="00823699">
              <w:rPr>
                <w:sz w:val="24"/>
                <w:szCs w:val="24"/>
              </w:rPr>
              <w:t>повинні</w:t>
            </w:r>
            <w:r w:rsidRPr="00823699">
              <w:rPr>
                <w:spacing w:val="-1"/>
                <w:sz w:val="24"/>
                <w:szCs w:val="24"/>
              </w:rPr>
              <w:t xml:space="preserve"> </w:t>
            </w:r>
            <w:r w:rsidRPr="00823699">
              <w:rPr>
                <w:sz w:val="24"/>
                <w:szCs w:val="24"/>
              </w:rPr>
              <w:t>мати захист від перевантаження, надмірного розряду, з автоматизованою системою відключення від живлення у випадку низької напруги, для уникнення пошкоджень. Зазначені вимоги до батарей можливо реалізувати функціями обладнання для резервного живлення.</w:t>
            </w:r>
          </w:p>
          <w:p w14:paraId="0F3E6FFA" w14:textId="09F195B1" w:rsidR="00823699" w:rsidRPr="00823699" w:rsidRDefault="00823699" w:rsidP="00823699">
            <w:pPr>
              <w:pStyle w:val="3"/>
              <w:rPr>
                <w:sz w:val="24"/>
                <w:szCs w:val="24"/>
              </w:rPr>
            </w:pPr>
            <w:r w:rsidRPr="00823699">
              <w:rPr>
                <w:sz w:val="24"/>
                <w:szCs w:val="24"/>
              </w:rPr>
              <w:t>3.9.</w:t>
            </w:r>
            <w:r w:rsidRPr="00823699">
              <w:rPr>
                <w:sz w:val="24"/>
                <w:szCs w:val="24"/>
              </w:rPr>
              <w:t>Зарядний</w:t>
            </w:r>
            <w:r w:rsidRPr="00823699">
              <w:rPr>
                <w:spacing w:val="-15"/>
                <w:sz w:val="24"/>
                <w:szCs w:val="24"/>
              </w:rPr>
              <w:t xml:space="preserve"> </w:t>
            </w:r>
            <w:r w:rsidRPr="00823699">
              <w:rPr>
                <w:spacing w:val="-2"/>
                <w:sz w:val="24"/>
                <w:szCs w:val="24"/>
              </w:rPr>
              <w:t>пристрій</w:t>
            </w:r>
          </w:p>
          <w:p w14:paraId="695A7474" w14:textId="77777777" w:rsidR="00823699" w:rsidRPr="00823699" w:rsidRDefault="00823699" w:rsidP="00823699">
            <w:pPr>
              <w:pStyle w:val="Textbody"/>
              <w:rPr>
                <w:sz w:val="24"/>
                <w:szCs w:val="24"/>
              </w:rPr>
            </w:pPr>
            <w:r w:rsidRPr="00823699">
              <w:rPr>
                <w:sz w:val="24"/>
                <w:szCs w:val="24"/>
              </w:rPr>
              <w:t>Зарядний</w:t>
            </w:r>
            <w:r w:rsidRPr="00823699">
              <w:rPr>
                <w:spacing w:val="-13"/>
                <w:sz w:val="24"/>
                <w:szCs w:val="24"/>
              </w:rPr>
              <w:t xml:space="preserve"> </w:t>
            </w:r>
            <w:r w:rsidRPr="00823699">
              <w:rPr>
                <w:sz w:val="24"/>
                <w:szCs w:val="24"/>
              </w:rPr>
              <w:t>пристрій</w:t>
            </w:r>
            <w:r w:rsidRPr="00823699">
              <w:rPr>
                <w:spacing w:val="-13"/>
                <w:sz w:val="24"/>
                <w:szCs w:val="24"/>
              </w:rPr>
              <w:t xml:space="preserve"> </w:t>
            </w:r>
            <w:r w:rsidRPr="00823699">
              <w:rPr>
                <w:sz w:val="24"/>
                <w:szCs w:val="24"/>
              </w:rPr>
              <w:t>повинен</w:t>
            </w:r>
            <w:r w:rsidRPr="00823699">
              <w:rPr>
                <w:spacing w:val="-13"/>
                <w:sz w:val="24"/>
                <w:szCs w:val="24"/>
              </w:rPr>
              <w:t xml:space="preserve"> </w:t>
            </w:r>
            <w:r w:rsidRPr="00823699">
              <w:rPr>
                <w:sz w:val="24"/>
                <w:szCs w:val="24"/>
              </w:rPr>
              <w:t>відповідати</w:t>
            </w:r>
            <w:r w:rsidRPr="00823699">
              <w:rPr>
                <w:spacing w:val="-8"/>
                <w:sz w:val="24"/>
                <w:szCs w:val="24"/>
              </w:rPr>
              <w:t xml:space="preserve"> </w:t>
            </w:r>
            <w:r w:rsidRPr="00823699">
              <w:rPr>
                <w:sz w:val="24"/>
                <w:szCs w:val="24"/>
              </w:rPr>
              <w:t>наступним</w:t>
            </w:r>
            <w:r w:rsidRPr="00823699">
              <w:rPr>
                <w:spacing w:val="-12"/>
                <w:sz w:val="24"/>
                <w:szCs w:val="24"/>
              </w:rPr>
              <w:t xml:space="preserve"> </w:t>
            </w:r>
            <w:r w:rsidRPr="00823699">
              <w:rPr>
                <w:spacing w:val="-2"/>
                <w:sz w:val="24"/>
                <w:szCs w:val="24"/>
              </w:rPr>
              <w:t>вимогам:</w:t>
            </w:r>
          </w:p>
          <w:p w14:paraId="4E326D8B" w14:textId="77777777" w:rsidR="00823699" w:rsidRPr="00823699" w:rsidRDefault="00823699" w:rsidP="00823699">
            <w:pPr>
              <w:pStyle w:val="Standard"/>
              <w:widowControl w:val="0"/>
              <w:numPr>
                <w:ilvl w:val="0"/>
                <w:numId w:val="19"/>
              </w:numPr>
              <w:tabs>
                <w:tab w:val="left" w:pos="1702"/>
              </w:tabs>
              <w:spacing w:after="0" w:line="240" w:lineRule="auto"/>
              <w:ind w:left="284" w:hanging="283"/>
              <w:jc w:val="both"/>
            </w:pPr>
            <w:r w:rsidRPr="00823699">
              <w:rPr>
                <w:rFonts w:ascii="Times New Roman" w:eastAsia="Times New Roman" w:hAnsi="Times New Roman" w:cs="Times New Roman"/>
                <w:kern w:val="0"/>
              </w:rPr>
              <w:t>зарядний</w:t>
            </w:r>
            <w:r w:rsidRPr="00823699">
              <w:rPr>
                <w:rFonts w:ascii="Times New Roman" w:eastAsia="Times New Roman" w:hAnsi="Times New Roman" w:cs="Times New Roman"/>
                <w:spacing w:val="-12"/>
                <w:kern w:val="0"/>
              </w:rPr>
              <w:t xml:space="preserve"> </w:t>
            </w:r>
            <w:r w:rsidRPr="00823699">
              <w:rPr>
                <w:rFonts w:ascii="Times New Roman" w:eastAsia="Times New Roman" w:hAnsi="Times New Roman" w:cs="Times New Roman"/>
                <w:kern w:val="0"/>
              </w:rPr>
              <w:t>пристрій</w:t>
            </w:r>
            <w:r w:rsidRPr="00823699">
              <w:rPr>
                <w:rFonts w:ascii="Times New Roman" w:eastAsia="Times New Roman" w:hAnsi="Times New Roman" w:cs="Times New Roman"/>
                <w:spacing w:val="-11"/>
                <w:kern w:val="0"/>
              </w:rPr>
              <w:t xml:space="preserve"> </w:t>
            </w:r>
            <w:r w:rsidRPr="00823699">
              <w:rPr>
                <w:rFonts w:ascii="Times New Roman" w:eastAsia="Times New Roman" w:hAnsi="Times New Roman" w:cs="Times New Roman"/>
                <w:kern w:val="0"/>
              </w:rPr>
              <w:t>повинен</w:t>
            </w:r>
            <w:r w:rsidRPr="00823699">
              <w:rPr>
                <w:rFonts w:ascii="Times New Roman" w:eastAsia="Times New Roman" w:hAnsi="Times New Roman" w:cs="Times New Roman"/>
                <w:spacing w:val="-11"/>
                <w:kern w:val="0"/>
              </w:rPr>
              <w:t xml:space="preserve"> </w:t>
            </w:r>
            <w:r w:rsidRPr="00823699">
              <w:rPr>
                <w:rFonts w:ascii="Times New Roman" w:eastAsia="Times New Roman" w:hAnsi="Times New Roman" w:cs="Times New Roman"/>
                <w:kern w:val="0"/>
              </w:rPr>
              <w:t>включатися</w:t>
            </w:r>
            <w:r w:rsidRPr="00823699">
              <w:rPr>
                <w:rFonts w:ascii="Times New Roman" w:eastAsia="Times New Roman" w:hAnsi="Times New Roman" w:cs="Times New Roman"/>
                <w:spacing w:val="-7"/>
                <w:kern w:val="0"/>
              </w:rPr>
              <w:t xml:space="preserve"> </w:t>
            </w:r>
            <w:r w:rsidRPr="00823699">
              <w:rPr>
                <w:rFonts w:ascii="Times New Roman" w:eastAsia="Times New Roman" w:hAnsi="Times New Roman" w:cs="Times New Roman"/>
                <w:kern w:val="0"/>
              </w:rPr>
              <w:t>і</w:t>
            </w:r>
            <w:r w:rsidRPr="00823699">
              <w:rPr>
                <w:rFonts w:ascii="Times New Roman" w:eastAsia="Times New Roman" w:hAnsi="Times New Roman" w:cs="Times New Roman"/>
                <w:spacing w:val="-11"/>
                <w:kern w:val="0"/>
              </w:rPr>
              <w:t xml:space="preserve"> </w:t>
            </w:r>
            <w:r w:rsidRPr="00823699">
              <w:rPr>
                <w:rFonts w:ascii="Times New Roman" w:eastAsia="Times New Roman" w:hAnsi="Times New Roman" w:cs="Times New Roman"/>
                <w:kern w:val="0"/>
              </w:rPr>
              <w:t>виключатися</w:t>
            </w:r>
            <w:r w:rsidRPr="00823699">
              <w:rPr>
                <w:rFonts w:ascii="Times New Roman" w:eastAsia="Times New Roman" w:hAnsi="Times New Roman" w:cs="Times New Roman"/>
                <w:spacing w:val="-9"/>
                <w:kern w:val="0"/>
              </w:rPr>
              <w:t xml:space="preserve"> </w:t>
            </w:r>
            <w:r w:rsidRPr="00823699">
              <w:rPr>
                <w:rFonts w:ascii="Times New Roman" w:eastAsia="Times New Roman" w:hAnsi="Times New Roman" w:cs="Times New Roman"/>
                <w:spacing w:val="-2"/>
                <w:kern w:val="0"/>
              </w:rPr>
              <w:t>автоматично;</w:t>
            </w:r>
          </w:p>
          <w:p w14:paraId="7FA13A72" w14:textId="77777777" w:rsidR="00823699" w:rsidRPr="00823699" w:rsidRDefault="00823699" w:rsidP="00823699">
            <w:pPr>
              <w:pStyle w:val="Standard"/>
              <w:widowControl w:val="0"/>
              <w:numPr>
                <w:ilvl w:val="0"/>
                <w:numId w:val="19"/>
              </w:numPr>
              <w:tabs>
                <w:tab w:val="left" w:pos="1702"/>
              </w:tabs>
              <w:spacing w:after="0" w:line="240" w:lineRule="auto"/>
              <w:ind w:left="284" w:right="410" w:hanging="283"/>
              <w:jc w:val="both"/>
            </w:pPr>
            <w:r w:rsidRPr="00823699">
              <w:rPr>
                <w:rFonts w:ascii="Times New Roman" w:eastAsia="Times New Roman" w:hAnsi="Times New Roman" w:cs="Times New Roman"/>
                <w:kern w:val="0"/>
              </w:rPr>
              <w:t>компонування схем зарядного пристрою повинно забезпечувати свій захист і обмежувати струм що подається на батарею, при виникненні будь-яких збоїв в роботі головних модулів, що живляться від регулятора, наприклад у випадку „теплових втрат”;</w:t>
            </w:r>
          </w:p>
          <w:p w14:paraId="674C1628" w14:textId="77777777" w:rsidR="00823699" w:rsidRPr="00823699" w:rsidRDefault="00823699" w:rsidP="00823699">
            <w:pPr>
              <w:pStyle w:val="Standard"/>
              <w:widowControl w:val="0"/>
              <w:numPr>
                <w:ilvl w:val="0"/>
                <w:numId w:val="19"/>
              </w:numPr>
              <w:tabs>
                <w:tab w:val="left" w:pos="1702"/>
              </w:tabs>
              <w:spacing w:after="0" w:line="240" w:lineRule="auto"/>
              <w:ind w:left="284" w:hanging="283"/>
              <w:jc w:val="both"/>
            </w:pPr>
            <w:r w:rsidRPr="00823699">
              <w:rPr>
                <w:rFonts w:ascii="Times New Roman" w:eastAsia="Times New Roman" w:hAnsi="Times New Roman" w:cs="Times New Roman"/>
                <w:kern w:val="0"/>
              </w:rPr>
              <w:t>вхідна</w:t>
            </w:r>
            <w:r w:rsidRPr="00823699">
              <w:rPr>
                <w:rFonts w:ascii="Times New Roman" w:eastAsia="Times New Roman" w:hAnsi="Times New Roman" w:cs="Times New Roman"/>
                <w:spacing w:val="-5"/>
                <w:kern w:val="0"/>
              </w:rPr>
              <w:t xml:space="preserve"> </w:t>
            </w:r>
            <w:r w:rsidRPr="00823699">
              <w:rPr>
                <w:rFonts w:ascii="Times New Roman" w:eastAsia="Times New Roman" w:hAnsi="Times New Roman" w:cs="Times New Roman"/>
                <w:kern w:val="0"/>
              </w:rPr>
              <w:t>напруга:</w:t>
            </w:r>
            <w:r w:rsidRPr="00823699">
              <w:rPr>
                <w:rFonts w:ascii="Times New Roman" w:eastAsia="Times New Roman" w:hAnsi="Times New Roman" w:cs="Times New Roman"/>
                <w:spacing w:val="-10"/>
                <w:kern w:val="0"/>
              </w:rPr>
              <w:t xml:space="preserve"> </w:t>
            </w:r>
            <w:r w:rsidRPr="00823699">
              <w:rPr>
                <w:rFonts w:ascii="Times New Roman" w:eastAsia="Times New Roman" w:hAnsi="Times New Roman" w:cs="Times New Roman"/>
                <w:kern w:val="0"/>
              </w:rPr>
              <w:t>120-</w:t>
            </w:r>
            <w:r w:rsidRPr="00823699">
              <w:rPr>
                <w:rFonts w:ascii="Times New Roman" w:hAnsi="Times New Roman"/>
              </w:rPr>
              <w:t xml:space="preserve">260В </w:t>
            </w:r>
            <w:r w:rsidRPr="00823699">
              <w:rPr>
                <w:rFonts w:ascii="Times New Roman" w:eastAsia="Times New Roman" w:hAnsi="Times New Roman" w:cs="Times New Roman"/>
                <w:kern w:val="0"/>
              </w:rPr>
              <w:t>AC</w:t>
            </w:r>
            <w:r w:rsidRPr="00823699">
              <w:rPr>
                <w:rFonts w:ascii="Times New Roman" w:eastAsia="Times New Roman" w:hAnsi="Times New Roman" w:cs="Times New Roman"/>
                <w:spacing w:val="-4"/>
                <w:kern w:val="0"/>
              </w:rPr>
              <w:t xml:space="preserve"> </w:t>
            </w:r>
            <w:r w:rsidRPr="00823699">
              <w:rPr>
                <w:rFonts w:ascii="Times New Roman" w:eastAsia="Times New Roman" w:hAnsi="Times New Roman" w:cs="Times New Roman"/>
                <w:kern w:val="0"/>
              </w:rPr>
              <w:t>50-60</w:t>
            </w:r>
            <w:r w:rsidRPr="00823699">
              <w:rPr>
                <w:rFonts w:ascii="Times New Roman" w:eastAsia="Times New Roman" w:hAnsi="Times New Roman" w:cs="Times New Roman"/>
                <w:spacing w:val="-6"/>
                <w:kern w:val="0"/>
              </w:rPr>
              <w:t xml:space="preserve"> </w:t>
            </w:r>
            <w:proofErr w:type="spellStart"/>
            <w:r w:rsidRPr="00823699">
              <w:rPr>
                <w:rFonts w:ascii="Times New Roman" w:eastAsia="Times New Roman" w:hAnsi="Times New Roman" w:cs="Times New Roman"/>
                <w:spacing w:val="-5"/>
                <w:kern w:val="0"/>
              </w:rPr>
              <w:t>Гц</w:t>
            </w:r>
            <w:proofErr w:type="spellEnd"/>
            <w:r w:rsidRPr="00823699">
              <w:rPr>
                <w:rFonts w:ascii="Times New Roman" w:eastAsia="Times New Roman" w:hAnsi="Times New Roman" w:cs="Times New Roman"/>
                <w:spacing w:val="-5"/>
                <w:kern w:val="0"/>
              </w:rPr>
              <w:t>.</w:t>
            </w:r>
          </w:p>
          <w:p w14:paraId="6CFAE85A" w14:textId="7E0D6FF6" w:rsidR="00823699" w:rsidRPr="00823699" w:rsidRDefault="00823699" w:rsidP="00823699">
            <w:pPr>
              <w:pStyle w:val="3"/>
              <w:rPr>
                <w:sz w:val="24"/>
                <w:szCs w:val="24"/>
              </w:rPr>
            </w:pPr>
            <w:r w:rsidRPr="00823699">
              <w:rPr>
                <w:sz w:val="24"/>
                <w:szCs w:val="24"/>
              </w:rPr>
              <w:t xml:space="preserve">3.10. </w:t>
            </w:r>
            <w:r w:rsidRPr="00823699">
              <w:rPr>
                <w:sz w:val="24"/>
                <w:szCs w:val="24"/>
              </w:rPr>
              <w:t>GSM модем</w:t>
            </w:r>
          </w:p>
          <w:p w14:paraId="70B0AD25" w14:textId="77777777" w:rsidR="00823699" w:rsidRPr="00823699" w:rsidRDefault="00823699" w:rsidP="00823699">
            <w:pPr>
              <w:pStyle w:val="Textbody"/>
              <w:rPr>
                <w:sz w:val="24"/>
                <w:szCs w:val="24"/>
              </w:rPr>
            </w:pPr>
            <w:r w:rsidRPr="00823699">
              <w:rPr>
                <w:sz w:val="24"/>
                <w:szCs w:val="24"/>
              </w:rPr>
              <w:t>Може</w:t>
            </w:r>
            <w:r w:rsidRPr="00823699">
              <w:rPr>
                <w:spacing w:val="40"/>
                <w:sz w:val="24"/>
                <w:szCs w:val="24"/>
              </w:rPr>
              <w:t xml:space="preserve"> </w:t>
            </w:r>
            <w:r w:rsidRPr="00823699">
              <w:rPr>
                <w:sz w:val="24"/>
                <w:szCs w:val="24"/>
              </w:rPr>
              <w:t>бути</w:t>
            </w:r>
            <w:r w:rsidRPr="00823699">
              <w:rPr>
                <w:spacing w:val="40"/>
                <w:sz w:val="24"/>
                <w:szCs w:val="24"/>
              </w:rPr>
              <w:t xml:space="preserve"> </w:t>
            </w:r>
            <w:r w:rsidRPr="00823699">
              <w:rPr>
                <w:sz w:val="24"/>
                <w:szCs w:val="24"/>
              </w:rPr>
              <w:t>як</w:t>
            </w:r>
            <w:r w:rsidRPr="00823699">
              <w:rPr>
                <w:spacing w:val="40"/>
                <w:sz w:val="24"/>
                <w:szCs w:val="24"/>
              </w:rPr>
              <w:t xml:space="preserve"> </w:t>
            </w:r>
            <w:r w:rsidRPr="00823699">
              <w:rPr>
                <w:sz w:val="24"/>
                <w:szCs w:val="24"/>
              </w:rPr>
              <w:t>вбудований</w:t>
            </w:r>
            <w:r w:rsidRPr="00823699">
              <w:rPr>
                <w:spacing w:val="40"/>
                <w:sz w:val="24"/>
                <w:szCs w:val="24"/>
              </w:rPr>
              <w:t xml:space="preserve"> </w:t>
            </w:r>
            <w:r w:rsidRPr="00823699">
              <w:rPr>
                <w:sz w:val="24"/>
                <w:szCs w:val="24"/>
              </w:rPr>
              <w:t>у</w:t>
            </w:r>
            <w:r w:rsidRPr="00823699">
              <w:rPr>
                <w:spacing w:val="40"/>
                <w:sz w:val="24"/>
                <w:szCs w:val="24"/>
              </w:rPr>
              <w:t xml:space="preserve"> </w:t>
            </w:r>
            <w:r w:rsidRPr="00823699">
              <w:rPr>
                <w:sz w:val="24"/>
                <w:szCs w:val="24"/>
              </w:rPr>
              <w:t>реєстратор</w:t>
            </w:r>
            <w:r w:rsidRPr="00823699">
              <w:rPr>
                <w:spacing w:val="40"/>
                <w:sz w:val="24"/>
                <w:szCs w:val="24"/>
              </w:rPr>
              <w:t xml:space="preserve"> </w:t>
            </w:r>
            <w:r w:rsidRPr="00823699">
              <w:rPr>
                <w:sz w:val="24"/>
                <w:szCs w:val="24"/>
              </w:rPr>
              <w:t>даних,</w:t>
            </w:r>
            <w:r w:rsidRPr="00823699">
              <w:rPr>
                <w:spacing w:val="40"/>
                <w:sz w:val="24"/>
                <w:szCs w:val="24"/>
              </w:rPr>
              <w:t xml:space="preserve"> </w:t>
            </w:r>
            <w:r w:rsidRPr="00823699">
              <w:rPr>
                <w:sz w:val="24"/>
                <w:szCs w:val="24"/>
              </w:rPr>
              <w:t>так</w:t>
            </w:r>
            <w:r w:rsidRPr="00823699">
              <w:rPr>
                <w:spacing w:val="40"/>
                <w:sz w:val="24"/>
                <w:szCs w:val="24"/>
              </w:rPr>
              <w:t xml:space="preserve"> </w:t>
            </w:r>
            <w:r w:rsidRPr="00823699">
              <w:rPr>
                <w:sz w:val="24"/>
                <w:szCs w:val="24"/>
              </w:rPr>
              <w:t>і</w:t>
            </w:r>
            <w:r w:rsidRPr="00823699">
              <w:rPr>
                <w:spacing w:val="40"/>
                <w:sz w:val="24"/>
                <w:szCs w:val="24"/>
              </w:rPr>
              <w:t xml:space="preserve"> </w:t>
            </w:r>
            <w:r w:rsidRPr="00823699">
              <w:rPr>
                <w:sz w:val="24"/>
                <w:szCs w:val="24"/>
              </w:rPr>
              <w:t>у</w:t>
            </w:r>
            <w:r w:rsidRPr="00823699">
              <w:rPr>
                <w:spacing w:val="40"/>
                <w:sz w:val="24"/>
                <w:szCs w:val="24"/>
              </w:rPr>
              <w:t xml:space="preserve"> </w:t>
            </w:r>
            <w:r w:rsidRPr="00823699">
              <w:rPr>
                <w:sz w:val="24"/>
                <w:szCs w:val="24"/>
              </w:rPr>
              <w:t>зовнішньому</w:t>
            </w:r>
            <w:r w:rsidRPr="00823699">
              <w:rPr>
                <w:spacing w:val="80"/>
                <w:sz w:val="24"/>
                <w:szCs w:val="24"/>
              </w:rPr>
              <w:t xml:space="preserve"> </w:t>
            </w:r>
            <w:r w:rsidRPr="00823699">
              <w:rPr>
                <w:spacing w:val="-2"/>
                <w:sz w:val="24"/>
                <w:szCs w:val="24"/>
              </w:rPr>
              <w:t>виконанні.</w:t>
            </w:r>
          </w:p>
          <w:p w14:paraId="44EF465F" w14:textId="77777777" w:rsidR="00823699" w:rsidRPr="00823699" w:rsidRDefault="00823699" w:rsidP="00823699">
            <w:pPr>
              <w:pStyle w:val="Textbody"/>
              <w:rPr>
                <w:sz w:val="24"/>
                <w:szCs w:val="24"/>
              </w:rPr>
            </w:pPr>
            <w:r w:rsidRPr="00823699">
              <w:rPr>
                <w:sz w:val="24"/>
                <w:szCs w:val="24"/>
              </w:rPr>
              <w:t>Технічні</w:t>
            </w:r>
            <w:r w:rsidRPr="00823699">
              <w:rPr>
                <w:spacing w:val="-8"/>
                <w:sz w:val="24"/>
                <w:szCs w:val="24"/>
              </w:rPr>
              <w:t xml:space="preserve"> </w:t>
            </w:r>
            <w:r w:rsidRPr="00823699">
              <w:rPr>
                <w:spacing w:val="-2"/>
                <w:sz w:val="24"/>
                <w:szCs w:val="24"/>
              </w:rPr>
              <w:t>характеристики:</w:t>
            </w:r>
          </w:p>
          <w:p w14:paraId="2A6B93F0" w14:textId="77777777" w:rsidR="00823699" w:rsidRPr="00823699" w:rsidRDefault="00823699" w:rsidP="00823699">
            <w:pPr>
              <w:pStyle w:val="Standard"/>
              <w:widowControl w:val="0"/>
              <w:numPr>
                <w:ilvl w:val="0"/>
                <w:numId w:val="19"/>
              </w:numPr>
              <w:tabs>
                <w:tab w:val="left" w:pos="1702"/>
              </w:tabs>
              <w:spacing w:after="0" w:line="240" w:lineRule="auto"/>
              <w:ind w:left="284" w:hanging="284"/>
            </w:pPr>
            <w:r w:rsidRPr="00823699">
              <w:rPr>
                <w:rFonts w:ascii="Times New Roman" w:eastAsia="Times New Roman" w:hAnsi="Times New Roman" w:cs="Times New Roman"/>
                <w:kern w:val="0"/>
              </w:rPr>
              <w:t>низьке</w:t>
            </w:r>
            <w:r w:rsidRPr="00823699">
              <w:rPr>
                <w:rFonts w:ascii="Times New Roman" w:eastAsia="Times New Roman" w:hAnsi="Times New Roman" w:cs="Times New Roman"/>
                <w:spacing w:val="-12"/>
                <w:kern w:val="0"/>
              </w:rPr>
              <w:t xml:space="preserve"> </w:t>
            </w:r>
            <w:r w:rsidRPr="00823699">
              <w:rPr>
                <w:rFonts w:ascii="Times New Roman" w:eastAsia="Times New Roman" w:hAnsi="Times New Roman" w:cs="Times New Roman"/>
                <w:spacing w:val="-2"/>
                <w:kern w:val="0"/>
              </w:rPr>
              <w:t>енергоспоживання;</w:t>
            </w:r>
          </w:p>
          <w:p w14:paraId="7C172777" w14:textId="77777777" w:rsidR="00823699" w:rsidRPr="00823699" w:rsidRDefault="00823699" w:rsidP="00823699">
            <w:pPr>
              <w:pStyle w:val="Standard"/>
              <w:widowControl w:val="0"/>
              <w:numPr>
                <w:ilvl w:val="0"/>
                <w:numId w:val="19"/>
              </w:numPr>
              <w:tabs>
                <w:tab w:val="left" w:pos="1702"/>
              </w:tabs>
              <w:spacing w:after="0" w:line="240" w:lineRule="auto"/>
              <w:ind w:left="284" w:hanging="284"/>
            </w:pPr>
            <w:r w:rsidRPr="00823699">
              <w:rPr>
                <w:rFonts w:ascii="Times New Roman" w:eastAsia="Times New Roman" w:hAnsi="Times New Roman" w:cs="Times New Roman"/>
                <w:kern w:val="0"/>
              </w:rPr>
              <w:t>живлення:</w:t>
            </w:r>
            <w:r w:rsidRPr="00823699">
              <w:rPr>
                <w:rFonts w:ascii="Times New Roman" w:eastAsia="Times New Roman" w:hAnsi="Times New Roman" w:cs="Times New Roman"/>
                <w:spacing w:val="-10"/>
                <w:kern w:val="0"/>
              </w:rPr>
              <w:t xml:space="preserve"> </w:t>
            </w:r>
            <w:r w:rsidRPr="00823699">
              <w:rPr>
                <w:rFonts w:ascii="Times New Roman" w:eastAsia="Times New Roman" w:hAnsi="Times New Roman" w:cs="Times New Roman"/>
                <w:kern w:val="0"/>
              </w:rPr>
              <w:t>10-30 В</w:t>
            </w:r>
            <w:r w:rsidRPr="00823699">
              <w:rPr>
                <w:rFonts w:ascii="Times New Roman" w:eastAsia="Times New Roman" w:hAnsi="Times New Roman" w:cs="Times New Roman"/>
                <w:spacing w:val="-7"/>
                <w:kern w:val="0"/>
              </w:rPr>
              <w:t xml:space="preserve"> постійного струму</w:t>
            </w:r>
            <w:r w:rsidRPr="00823699">
              <w:rPr>
                <w:rFonts w:ascii="Times New Roman" w:eastAsia="Times New Roman" w:hAnsi="Times New Roman" w:cs="Times New Roman"/>
                <w:spacing w:val="-5"/>
                <w:kern w:val="0"/>
              </w:rPr>
              <w:t>.</w:t>
            </w:r>
          </w:p>
          <w:p w14:paraId="1F51F2CC" w14:textId="3FB14B62" w:rsidR="00823699" w:rsidRPr="00823699" w:rsidRDefault="00823699" w:rsidP="00823699">
            <w:pPr>
              <w:pStyle w:val="2"/>
              <w:rPr>
                <w:sz w:val="24"/>
                <w:szCs w:val="24"/>
              </w:rPr>
            </w:pPr>
            <w:r w:rsidRPr="00823699">
              <w:rPr>
                <w:sz w:val="24"/>
                <w:szCs w:val="24"/>
              </w:rPr>
              <w:t xml:space="preserve">4. </w:t>
            </w:r>
            <w:r w:rsidRPr="00823699">
              <w:rPr>
                <w:sz w:val="24"/>
                <w:szCs w:val="24"/>
              </w:rPr>
              <w:t>Окремі вимоги до датчиків (вимірювачів)</w:t>
            </w:r>
          </w:p>
          <w:p w14:paraId="25DC4B9C" w14:textId="77777777" w:rsidR="00823699" w:rsidRPr="00823699" w:rsidRDefault="00823699" w:rsidP="00823699">
            <w:pPr>
              <w:pStyle w:val="Textbody"/>
              <w:rPr>
                <w:sz w:val="24"/>
                <w:szCs w:val="24"/>
              </w:rPr>
            </w:pPr>
            <w:r w:rsidRPr="00823699">
              <w:rPr>
                <w:sz w:val="24"/>
                <w:szCs w:val="24"/>
              </w:rPr>
              <w:t>Вимірювачі температури повітря, кількості та інтенсивності опадів встановлюється</w:t>
            </w:r>
            <w:r w:rsidRPr="00823699">
              <w:rPr>
                <w:spacing w:val="40"/>
                <w:sz w:val="24"/>
                <w:szCs w:val="24"/>
              </w:rPr>
              <w:t xml:space="preserve"> </w:t>
            </w:r>
            <w:r w:rsidRPr="00823699">
              <w:rPr>
                <w:sz w:val="24"/>
                <w:szCs w:val="24"/>
              </w:rPr>
              <w:t>на висоті 2 м від підстильної поверхні.</w:t>
            </w:r>
          </w:p>
          <w:p w14:paraId="0F4D6ECD" w14:textId="596D6DD8" w:rsidR="00823699" w:rsidRPr="00823699" w:rsidRDefault="00823699" w:rsidP="00823699">
            <w:pPr>
              <w:pStyle w:val="3"/>
              <w:rPr>
                <w:sz w:val="24"/>
                <w:szCs w:val="24"/>
              </w:rPr>
            </w:pPr>
            <w:r w:rsidRPr="00823699">
              <w:rPr>
                <w:sz w:val="24"/>
                <w:szCs w:val="24"/>
              </w:rPr>
              <w:t xml:space="preserve"> </w:t>
            </w:r>
            <w:r w:rsidRPr="00823699">
              <w:rPr>
                <w:sz w:val="24"/>
                <w:szCs w:val="24"/>
              </w:rPr>
              <w:t xml:space="preserve">4.1. </w:t>
            </w:r>
            <w:r w:rsidRPr="00823699">
              <w:rPr>
                <w:sz w:val="24"/>
                <w:szCs w:val="24"/>
              </w:rPr>
              <w:t>Вимоги до датчика</w:t>
            </w:r>
            <w:r w:rsidRPr="00823699">
              <w:rPr>
                <w:spacing w:val="-13"/>
                <w:sz w:val="24"/>
                <w:szCs w:val="24"/>
              </w:rPr>
              <w:t xml:space="preserve"> </w:t>
            </w:r>
            <w:r w:rsidRPr="00823699">
              <w:rPr>
                <w:sz w:val="24"/>
                <w:szCs w:val="24"/>
              </w:rPr>
              <w:t xml:space="preserve">рівня </w:t>
            </w:r>
            <w:r w:rsidRPr="00823699">
              <w:rPr>
                <w:spacing w:val="-4"/>
                <w:sz w:val="24"/>
                <w:szCs w:val="24"/>
              </w:rPr>
              <w:t>води</w:t>
            </w:r>
          </w:p>
          <w:p w14:paraId="28A05AC2" w14:textId="77777777" w:rsidR="00823699" w:rsidRPr="00823699" w:rsidRDefault="00823699" w:rsidP="00823699">
            <w:pPr>
              <w:pStyle w:val="Textbody"/>
              <w:rPr>
                <w:sz w:val="24"/>
                <w:szCs w:val="24"/>
              </w:rPr>
            </w:pPr>
            <w:r w:rsidRPr="00823699">
              <w:rPr>
                <w:sz w:val="24"/>
                <w:szCs w:val="24"/>
              </w:rPr>
              <w:t>Пропоновані постачальником датчики повинні</w:t>
            </w:r>
            <w:r w:rsidRPr="00823699">
              <w:rPr>
                <w:spacing w:val="40"/>
                <w:sz w:val="24"/>
                <w:szCs w:val="24"/>
              </w:rPr>
              <w:t xml:space="preserve"> </w:t>
            </w:r>
            <w:r w:rsidRPr="00823699">
              <w:rPr>
                <w:sz w:val="24"/>
                <w:szCs w:val="24"/>
              </w:rPr>
              <w:t>правильно вимірювати рівень води, незалежно від різних гідрологічних характеристик та явищ річки (велика кількість зважених наносів, хімічного складу води, наявності льодових явищ, чи повного льодоставу).</w:t>
            </w:r>
          </w:p>
          <w:p w14:paraId="2AC6855E" w14:textId="77777777" w:rsidR="00823699" w:rsidRPr="00823699" w:rsidRDefault="00823699" w:rsidP="00823699">
            <w:pPr>
              <w:pStyle w:val="Textbody"/>
              <w:rPr>
                <w:sz w:val="24"/>
                <w:szCs w:val="24"/>
              </w:rPr>
            </w:pPr>
            <w:r w:rsidRPr="00823699">
              <w:rPr>
                <w:sz w:val="24"/>
                <w:szCs w:val="24"/>
              </w:rPr>
              <w:t>Вимірювання АГС рівня води має проводитись з забезпеченням відсутності зміщення в часі. Допустима випадкова максимальна похибка в часі може складати 1 см в місяць.</w:t>
            </w:r>
          </w:p>
          <w:p w14:paraId="1CF7262A" w14:textId="77777777" w:rsidR="00823699" w:rsidRPr="00823699" w:rsidRDefault="00823699" w:rsidP="00823699">
            <w:pPr>
              <w:pStyle w:val="Textbody"/>
              <w:rPr>
                <w:sz w:val="24"/>
                <w:szCs w:val="24"/>
              </w:rPr>
            </w:pPr>
            <w:r w:rsidRPr="00823699">
              <w:rPr>
                <w:sz w:val="24"/>
                <w:szCs w:val="24"/>
              </w:rPr>
              <w:t xml:space="preserve">При виборі вимірювальних датчиків необхідно враховувати зовнішні умови, при яких різні </w:t>
            </w:r>
            <w:r w:rsidRPr="00823699">
              <w:rPr>
                <w:sz w:val="24"/>
                <w:szCs w:val="24"/>
              </w:rPr>
              <w:lastRenderedPageBreak/>
              <w:t>вимірювальні датчики будуть виконувати свої функції, тому вони повинні бути максимально надійними, і при цьому простими в обслуговуванні та експлуатації.</w:t>
            </w:r>
          </w:p>
          <w:p w14:paraId="507FE9E1" w14:textId="77777777" w:rsidR="00823699" w:rsidRPr="00823699" w:rsidRDefault="00823699" w:rsidP="00823699">
            <w:pPr>
              <w:pStyle w:val="Textbody"/>
              <w:rPr>
                <w:sz w:val="24"/>
                <w:szCs w:val="24"/>
              </w:rPr>
            </w:pPr>
            <w:r w:rsidRPr="00823699">
              <w:rPr>
                <w:sz w:val="24"/>
                <w:szCs w:val="24"/>
              </w:rPr>
              <w:t>Занурювані елементи датчика рівня води повинні бути розміщені у відповідному місці без відкладення осаду в наявному прибережному колодязі.</w:t>
            </w:r>
          </w:p>
          <w:p w14:paraId="563C47A9" w14:textId="77777777" w:rsidR="00823699" w:rsidRPr="00823699" w:rsidRDefault="00823699" w:rsidP="00823699">
            <w:pPr>
              <w:pStyle w:val="Textbody"/>
              <w:rPr>
                <w:sz w:val="24"/>
                <w:szCs w:val="24"/>
              </w:rPr>
            </w:pPr>
            <w:r w:rsidRPr="00823699">
              <w:rPr>
                <w:sz w:val="24"/>
                <w:szCs w:val="24"/>
              </w:rPr>
              <w:t xml:space="preserve">Перевагу буде надано датчикам (вимірювачам) </w:t>
            </w:r>
            <w:proofErr w:type="spellStart"/>
            <w:r w:rsidRPr="00823699">
              <w:rPr>
                <w:sz w:val="24"/>
                <w:szCs w:val="24"/>
              </w:rPr>
              <w:t>бульбашкового</w:t>
            </w:r>
            <w:proofErr w:type="spellEnd"/>
            <w:r w:rsidRPr="00823699">
              <w:rPr>
                <w:sz w:val="24"/>
                <w:szCs w:val="24"/>
              </w:rPr>
              <w:t xml:space="preserve"> типу, що реалізують гідростатичний метод вимірювання рівня води без занурення електронних компонентів.</w:t>
            </w:r>
          </w:p>
          <w:p w14:paraId="6195FFF3" w14:textId="701452AE" w:rsidR="00823699" w:rsidRPr="00823699" w:rsidRDefault="00823699" w:rsidP="00823699">
            <w:pPr>
              <w:pStyle w:val="3"/>
              <w:rPr>
                <w:sz w:val="24"/>
                <w:szCs w:val="24"/>
              </w:rPr>
            </w:pPr>
            <w:r w:rsidRPr="00823699">
              <w:rPr>
                <w:spacing w:val="-15"/>
                <w:sz w:val="24"/>
                <w:szCs w:val="24"/>
              </w:rPr>
              <w:t xml:space="preserve">4.2. </w:t>
            </w:r>
            <w:r w:rsidRPr="00823699">
              <w:rPr>
                <w:spacing w:val="-15"/>
                <w:sz w:val="24"/>
                <w:szCs w:val="24"/>
              </w:rPr>
              <w:t xml:space="preserve">Вимоги до </w:t>
            </w:r>
            <w:r w:rsidRPr="00823699">
              <w:rPr>
                <w:sz w:val="24"/>
                <w:szCs w:val="24"/>
              </w:rPr>
              <w:t>датчика</w:t>
            </w:r>
            <w:r w:rsidRPr="00823699">
              <w:rPr>
                <w:spacing w:val="-14"/>
                <w:sz w:val="24"/>
                <w:szCs w:val="24"/>
              </w:rPr>
              <w:t xml:space="preserve"> </w:t>
            </w:r>
            <w:r w:rsidRPr="00823699">
              <w:rPr>
                <w:sz w:val="24"/>
                <w:szCs w:val="24"/>
              </w:rPr>
              <w:t>температури</w:t>
            </w:r>
            <w:r w:rsidRPr="00823699">
              <w:rPr>
                <w:spacing w:val="-11"/>
                <w:sz w:val="24"/>
                <w:szCs w:val="24"/>
              </w:rPr>
              <w:t xml:space="preserve"> </w:t>
            </w:r>
            <w:r w:rsidRPr="00823699">
              <w:rPr>
                <w:spacing w:val="-2"/>
                <w:sz w:val="24"/>
                <w:szCs w:val="24"/>
              </w:rPr>
              <w:t>повітря</w:t>
            </w:r>
          </w:p>
          <w:p w14:paraId="5288FA26" w14:textId="77777777" w:rsidR="00823699" w:rsidRPr="00823699" w:rsidRDefault="00823699" w:rsidP="00823699">
            <w:pPr>
              <w:pStyle w:val="Textbody"/>
              <w:rPr>
                <w:sz w:val="24"/>
                <w:szCs w:val="24"/>
              </w:rPr>
            </w:pPr>
            <w:r w:rsidRPr="00823699">
              <w:rPr>
                <w:sz w:val="24"/>
                <w:szCs w:val="24"/>
              </w:rPr>
              <w:t>Датчик температури повітря повинен розміщуватися на опорі в захисному корпусі (кліматичному захисті), який забезпечує безперешкодну циркуляцію повітря в середині та зовні та екранування від прямих та відбитих сонячних променів. Корпус повинен бути виготовлений з матеріалу, який не буде впливати на точність виміряних показників.</w:t>
            </w:r>
          </w:p>
          <w:p w14:paraId="6BF15AB8" w14:textId="0AAB1F64" w:rsidR="00823699" w:rsidRPr="00823699" w:rsidRDefault="00823699" w:rsidP="00823699">
            <w:pPr>
              <w:pStyle w:val="3"/>
              <w:rPr>
                <w:sz w:val="24"/>
                <w:szCs w:val="24"/>
              </w:rPr>
            </w:pPr>
            <w:r w:rsidRPr="00823699">
              <w:rPr>
                <w:sz w:val="24"/>
                <w:szCs w:val="24"/>
              </w:rPr>
              <w:t xml:space="preserve">4.3. </w:t>
            </w:r>
            <w:r w:rsidRPr="00823699">
              <w:rPr>
                <w:sz w:val="24"/>
                <w:szCs w:val="24"/>
              </w:rPr>
              <w:t>Вимоги до датчика</w:t>
            </w:r>
            <w:r w:rsidRPr="00823699">
              <w:rPr>
                <w:spacing w:val="-14"/>
                <w:sz w:val="24"/>
                <w:szCs w:val="24"/>
              </w:rPr>
              <w:t xml:space="preserve"> </w:t>
            </w:r>
            <w:r w:rsidRPr="00823699">
              <w:rPr>
                <w:spacing w:val="-2"/>
                <w:sz w:val="24"/>
                <w:szCs w:val="24"/>
              </w:rPr>
              <w:t>опадів</w:t>
            </w:r>
          </w:p>
          <w:p w14:paraId="253239A9" w14:textId="77777777" w:rsidR="00823699" w:rsidRPr="00823699" w:rsidRDefault="00823699" w:rsidP="00823699">
            <w:pPr>
              <w:pStyle w:val="Textbody"/>
              <w:rPr>
                <w:sz w:val="24"/>
                <w:szCs w:val="24"/>
              </w:rPr>
            </w:pPr>
            <w:r w:rsidRPr="00823699">
              <w:rPr>
                <w:sz w:val="24"/>
                <w:szCs w:val="24"/>
              </w:rPr>
              <w:t>Опадоміри повинні</w:t>
            </w:r>
            <w:r w:rsidRPr="00823699">
              <w:rPr>
                <w:spacing w:val="-4"/>
                <w:sz w:val="24"/>
                <w:szCs w:val="24"/>
              </w:rPr>
              <w:t xml:space="preserve"> </w:t>
            </w:r>
            <w:r w:rsidRPr="00823699">
              <w:rPr>
                <w:sz w:val="24"/>
                <w:szCs w:val="24"/>
              </w:rPr>
              <w:t>забезпечувати якісне вимірювання твердих</w:t>
            </w:r>
            <w:r w:rsidRPr="00823699">
              <w:rPr>
                <w:spacing w:val="-4"/>
                <w:sz w:val="24"/>
                <w:szCs w:val="24"/>
              </w:rPr>
              <w:t xml:space="preserve"> </w:t>
            </w:r>
            <w:r w:rsidRPr="00823699">
              <w:rPr>
                <w:sz w:val="24"/>
                <w:szCs w:val="24"/>
              </w:rPr>
              <w:t>опадів</w:t>
            </w:r>
            <w:r w:rsidRPr="00823699">
              <w:rPr>
                <w:spacing w:val="-1"/>
                <w:sz w:val="24"/>
                <w:szCs w:val="24"/>
              </w:rPr>
              <w:t xml:space="preserve"> </w:t>
            </w:r>
            <w:r w:rsidRPr="00823699">
              <w:rPr>
                <w:sz w:val="24"/>
                <w:szCs w:val="24"/>
              </w:rPr>
              <w:t>в холодний період року, що потребує їх укомплектування обігрівом.</w:t>
            </w:r>
          </w:p>
          <w:p w14:paraId="12DAC2C4" w14:textId="77777777" w:rsidR="00823699" w:rsidRPr="00823699" w:rsidRDefault="00823699" w:rsidP="00823699">
            <w:pPr>
              <w:pStyle w:val="Textbody"/>
              <w:rPr>
                <w:sz w:val="24"/>
                <w:szCs w:val="24"/>
              </w:rPr>
            </w:pPr>
            <w:r w:rsidRPr="00823699">
              <w:rPr>
                <w:sz w:val="24"/>
                <w:szCs w:val="24"/>
              </w:rPr>
              <w:t>Датчики опадів повинні бути виготовлені з</w:t>
            </w:r>
            <w:r w:rsidRPr="00823699">
              <w:rPr>
                <w:spacing w:val="40"/>
                <w:sz w:val="24"/>
                <w:szCs w:val="24"/>
              </w:rPr>
              <w:t xml:space="preserve"> </w:t>
            </w:r>
            <w:r w:rsidRPr="00823699">
              <w:rPr>
                <w:sz w:val="24"/>
                <w:szCs w:val="24"/>
              </w:rPr>
              <w:t>нержавіючого матеріалу що має мінімальну похибку при дії зовнішніх факторів і повинні розміщуватися в зовнішньому кожусі, який максимально забезпечує захист від ударів та випаровування.</w:t>
            </w:r>
          </w:p>
          <w:p w14:paraId="6D6E9FC8" w14:textId="77777777" w:rsidR="00823699" w:rsidRPr="00823699" w:rsidRDefault="00823699" w:rsidP="00823699">
            <w:pPr>
              <w:pStyle w:val="Textbody"/>
              <w:rPr>
                <w:sz w:val="24"/>
                <w:szCs w:val="24"/>
              </w:rPr>
            </w:pPr>
            <w:r w:rsidRPr="00823699">
              <w:rPr>
                <w:sz w:val="24"/>
                <w:szCs w:val="24"/>
              </w:rPr>
              <w:t>В комплект з опадоміром повинні</w:t>
            </w:r>
            <w:r w:rsidRPr="00823699">
              <w:rPr>
                <w:spacing w:val="-2"/>
                <w:sz w:val="24"/>
                <w:szCs w:val="24"/>
              </w:rPr>
              <w:t xml:space="preserve"> </w:t>
            </w:r>
            <w:r w:rsidRPr="00823699">
              <w:rPr>
                <w:sz w:val="24"/>
                <w:szCs w:val="24"/>
              </w:rPr>
              <w:t>поставлятися кріплення та опори для його</w:t>
            </w:r>
            <w:r w:rsidRPr="00823699">
              <w:rPr>
                <w:spacing w:val="-1"/>
                <w:sz w:val="24"/>
                <w:szCs w:val="24"/>
              </w:rPr>
              <w:t xml:space="preserve"> </w:t>
            </w:r>
            <w:r w:rsidRPr="00823699">
              <w:rPr>
                <w:sz w:val="24"/>
                <w:szCs w:val="24"/>
              </w:rPr>
              <w:t>встановлення. Опадомір</w:t>
            </w:r>
            <w:r w:rsidRPr="00823699">
              <w:rPr>
                <w:spacing w:val="-1"/>
                <w:sz w:val="24"/>
                <w:szCs w:val="24"/>
              </w:rPr>
              <w:t xml:space="preserve"> </w:t>
            </w:r>
            <w:r w:rsidRPr="00823699">
              <w:rPr>
                <w:sz w:val="24"/>
                <w:szCs w:val="24"/>
              </w:rPr>
              <w:t>повинен</w:t>
            </w:r>
            <w:r w:rsidRPr="00823699">
              <w:rPr>
                <w:spacing w:val="-1"/>
                <w:sz w:val="24"/>
                <w:szCs w:val="24"/>
              </w:rPr>
              <w:t xml:space="preserve"> </w:t>
            </w:r>
            <w:r w:rsidRPr="00823699">
              <w:rPr>
                <w:sz w:val="24"/>
                <w:szCs w:val="24"/>
              </w:rPr>
              <w:t>бути</w:t>
            </w:r>
            <w:r w:rsidRPr="00823699">
              <w:rPr>
                <w:spacing w:val="-1"/>
                <w:sz w:val="24"/>
                <w:szCs w:val="24"/>
              </w:rPr>
              <w:t xml:space="preserve"> </w:t>
            </w:r>
            <w:r w:rsidRPr="00823699">
              <w:rPr>
                <w:sz w:val="24"/>
                <w:szCs w:val="24"/>
              </w:rPr>
              <w:t>обладнаний</w:t>
            </w:r>
            <w:r w:rsidRPr="00823699">
              <w:rPr>
                <w:spacing w:val="-2"/>
                <w:sz w:val="24"/>
                <w:szCs w:val="24"/>
              </w:rPr>
              <w:t xml:space="preserve"> </w:t>
            </w:r>
            <w:r w:rsidRPr="00823699">
              <w:rPr>
                <w:sz w:val="24"/>
                <w:szCs w:val="24"/>
              </w:rPr>
              <w:t>нагрівачем з</w:t>
            </w:r>
            <w:r w:rsidRPr="00823699">
              <w:rPr>
                <w:spacing w:val="-1"/>
                <w:sz w:val="24"/>
                <w:szCs w:val="24"/>
              </w:rPr>
              <w:t xml:space="preserve"> </w:t>
            </w:r>
            <w:r w:rsidRPr="00823699">
              <w:rPr>
                <w:sz w:val="24"/>
                <w:szCs w:val="24"/>
              </w:rPr>
              <w:t>низьким енергоживленням (</w:t>
            </w:r>
            <w:proofErr w:type="spellStart"/>
            <w:r w:rsidRPr="00823699">
              <w:rPr>
                <w:sz w:val="24"/>
                <w:szCs w:val="24"/>
              </w:rPr>
              <w:t>макс</w:t>
            </w:r>
            <w:proofErr w:type="spellEnd"/>
            <w:r w:rsidRPr="00823699">
              <w:rPr>
                <w:sz w:val="24"/>
                <w:szCs w:val="24"/>
              </w:rPr>
              <w:t>. 50 Вт). При відсутності опадів в холодний період – обігрів опадоміра повинен бути відключений.</w:t>
            </w:r>
          </w:p>
          <w:p w14:paraId="47F4BFE8" w14:textId="77777777" w:rsidR="00823699" w:rsidRPr="00823699" w:rsidRDefault="00823699" w:rsidP="00823699">
            <w:pPr>
              <w:pStyle w:val="Textbody"/>
              <w:rPr>
                <w:sz w:val="24"/>
                <w:szCs w:val="24"/>
              </w:rPr>
            </w:pPr>
            <w:r w:rsidRPr="00823699">
              <w:rPr>
                <w:sz w:val="24"/>
                <w:szCs w:val="24"/>
              </w:rPr>
              <w:t>Датчик опадів</w:t>
            </w:r>
            <w:r w:rsidRPr="00823699">
              <w:rPr>
                <w:color w:val="215E99"/>
                <w:sz w:val="24"/>
                <w:szCs w:val="24"/>
              </w:rPr>
              <w:t xml:space="preserve"> </w:t>
            </w:r>
            <w:r w:rsidRPr="00823699">
              <w:rPr>
                <w:spacing w:val="-2"/>
                <w:sz w:val="24"/>
                <w:szCs w:val="24"/>
              </w:rPr>
              <w:t>повинен відповідати наступним характеристикам:</w:t>
            </w:r>
          </w:p>
          <w:p w14:paraId="1372F1B0" w14:textId="77777777" w:rsidR="00823699" w:rsidRPr="00823699" w:rsidRDefault="00823699" w:rsidP="00823699">
            <w:pPr>
              <w:pStyle w:val="a7"/>
              <w:widowControl w:val="0"/>
              <w:numPr>
                <w:ilvl w:val="0"/>
                <w:numId w:val="20"/>
              </w:numPr>
              <w:tabs>
                <w:tab w:val="left" w:pos="2511"/>
                <w:tab w:val="left" w:pos="2512"/>
                <w:tab w:val="left" w:pos="3782"/>
                <w:tab w:val="left" w:pos="5887"/>
                <w:tab w:val="left" w:pos="7666"/>
                <w:tab w:val="left" w:pos="8956"/>
                <w:tab w:val="left" w:pos="10688"/>
              </w:tabs>
              <w:suppressAutoHyphens/>
              <w:ind w:left="426" w:right="-2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823699">
              <w:rPr>
                <w:spacing w:val="-2"/>
                <w:sz w:val="24"/>
                <w:szCs w:val="24"/>
              </w:rPr>
              <w:t xml:space="preserve">приймальна частина виготовлена </w:t>
            </w:r>
            <w:r w:rsidRPr="00823699">
              <w:rPr>
                <w:spacing w:val="-10"/>
                <w:sz w:val="24"/>
                <w:szCs w:val="24"/>
              </w:rPr>
              <w:t xml:space="preserve">з </w:t>
            </w:r>
            <w:proofErr w:type="spellStart"/>
            <w:r w:rsidRPr="00823699">
              <w:rPr>
                <w:sz w:val="24"/>
                <w:szCs w:val="24"/>
              </w:rPr>
              <w:t>водовідштовхуючого</w:t>
            </w:r>
            <w:proofErr w:type="spellEnd"/>
            <w:r w:rsidRPr="00823699">
              <w:rPr>
                <w:sz w:val="24"/>
                <w:szCs w:val="24"/>
              </w:rPr>
              <w:t xml:space="preserve"> матеріалу, з </w:t>
            </w:r>
            <w:proofErr w:type="spellStart"/>
            <w:r w:rsidRPr="00823699">
              <w:rPr>
                <w:sz w:val="24"/>
                <w:szCs w:val="24"/>
              </w:rPr>
              <w:t>ободом</w:t>
            </w:r>
            <w:proofErr w:type="spellEnd"/>
            <w:r w:rsidRPr="00823699">
              <w:rPr>
                <w:sz w:val="24"/>
                <w:szCs w:val="24"/>
              </w:rPr>
              <w:t xml:space="preserve"> зі стійкого до корозії металу, площею 200 см</w:t>
            </w:r>
            <w:r w:rsidRPr="00823699">
              <w:rPr>
                <w:sz w:val="24"/>
                <w:szCs w:val="24"/>
                <w:vertAlign w:val="superscript"/>
              </w:rPr>
              <w:t>2</w:t>
            </w:r>
            <w:r w:rsidRPr="00823699">
              <w:rPr>
                <w:sz w:val="24"/>
                <w:szCs w:val="24"/>
              </w:rPr>
              <w:t>;</w:t>
            </w:r>
          </w:p>
          <w:p w14:paraId="3BAEAE93" w14:textId="77777777" w:rsidR="00823699" w:rsidRPr="00823699" w:rsidRDefault="00823699" w:rsidP="00823699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2449"/>
                <w:tab w:val="left" w:pos="9639"/>
              </w:tabs>
              <w:spacing w:line="240" w:lineRule="auto"/>
              <w:ind w:left="425"/>
              <w:jc w:val="both"/>
            </w:pPr>
            <w:r w:rsidRPr="00823699">
              <w:rPr>
                <w:rFonts w:ascii="Times New Roman" w:eastAsia="Times New Roman" w:hAnsi="Times New Roman" w:cs="Times New Roman"/>
                <w:kern w:val="0"/>
              </w:rPr>
              <w:t>захист від комах: сітка або інше пристосування, виготовлене з нержавіючої сталі, що розміщується на всіх отворах до вимірювальної бадді, для уникнення потрапляння комах та сміття у вхід опадоміра.</w:t>
            </w:r>
          </w:p>
          <w:p w14:paraId="376C1BBD" w14:textId="77777777" w:rsidR="00823699" w:rsidRPr="00823699" w:rsidRDefault="00823699" w:rsidP="00823699">
            <w:pPr>
              <w:pStyle w:val="Textbody"/>
              <w:rPr>
                <w:sz w:val="24"/>
                <w:szCs w:val="24"/>
                <w:lang w:val="ru-RU"/>
              </w:rPr>
            </w:pPr>
            <w:r w:rsidRPr="00823699">
              <w:rPr>
                <w:sz w:val="24"/>
                <w:szCs w:val="24"/>
              </w:rPr>
              <w:t>Вимірювач опадів з приймаючою поверхнею 200 см</w:t>
            </w:r>
            <w:r w:rsidRPr="00823699">
              <w:rPr>
                <w:sz w:val="24"/>
                <w:szCs w:val="24"/>
                <w:vertAlign w:val="superscript"/>
              </w:rPr>
              <w:t>2</w:t>
            </w:r>
            <w:r w:rsidRPr="00823699">
              <w:rPr>
                <w:sz w:val="24"/>
                <w:szCs w:val="24"/>
              </w:rPr>
              <w:t xml:space="preserve"> повинен бути встановлений на окремій опорі відповідно до вимог до розташування приймального отвору та мати захист від вітру і підігрів.</w:t>
            </w:r>
          </w:p>
          <w:p w14:paraId="4970EF6F" w14:textId="77777777" w:rsidR="00823699" w:rsidRPr="00823699" w:rsidRDefault="00823699" w:rsidP="00823699">
            <w:pPr>
              <w:pStyle w:val="Textbody"/>
              <w:spacing w:before="160" w:after="80"/>
              <w:ind w:firstLine="0"/>
              <w:rPr>
                <w:b/>
                <w:bCs/>
                <w:sz w:val="24"/>
                <w:szCs w:val="24"/>
              </w:rPr>
            </w:pPr>
            <w:r w:rsidRPr="00823699">
              <w:rPr>
                <w:b/>
                <w:bCs/>
                <w:sz w:val="24"/>
                <w:szCs w:val="24"/>
                <w:lang w:val="ru-RU"/>
              </w:rPr>
              <w:t xml:space="preserve">.4.4. </w:t>
            </w:r>
            <w:r w:rsidRPr="00823699">
              <w:rPr>
                <w:b/>
                <w:bCs/>
                <w:sz w:val="24"/>
                <w:szCs w:val="24"/>
              </w:rPr>
              <w:t>Вимоги до датчика температури</w:t>
            </w:r>
          </w:p>
          <w:p w14:paraId="0C9E63FF" w14:textId="77777777" w:rsidR="00823699" w:rsidRPr="00823699" w:rsidRDefault="00823699" w:rsidP="00823699">
            <w:pPr>
              <w:pStyle w:val="Textbody"/>
              <w:ind w:firstLine="0"/>
              <w:rPr>
                <w:sz w:val="24"/>
                <w:szCs w:val="24"/>
              </w:rPr>
            </w:pPr>
            <w:r w:rsidRPr="00823699">
              <w:rPr>
                <w:sz w:val="24"/>
                <w:szCs w:val="24"/>
              </w:rPr>
              <w:tab/>
              <w:t>Датчик температури води має розміщуватись всередині або на підвісі плавального засобу (буя), що фіксується на місці за допомогою якоря.</w:t>
            </w:r>
          </w:p>
          <w:p w14:paraId="336EEBFA" w14:textId="2437AFB0" w:rsidR="00823699" w:rsidRPr="00823699" w:rsidRDefault="00823699" w:rsidP="00823699">
            <w:pPr>
              <w:pStyle w:val="2"/>
              <w:rPr>
                <w:sz w:val="24"/>
                <w:szCs w:val="24"/>
              </w:rPr>
            </w:pPr>
            <w:r w:rsidRPr="00823699">
              <w:rPr>
                <w:sz w:val="24"/>
                <w:szCs w:val="24"/>
              </w:rPr>
              <w:t xml:space="preserve">5. </w:t>
            </w:r>
            <w:r w:rsidRPr="00823699">
              <w:rPr>
                <w:sz w:val="24"/>
                <w:szCs w:val="24"/>
              </w:rPr>
              <w:t>Програмне забезпечення</w:t>
            </w:r>
          </w:p>
          <w:p w14:paraId="415FB474" w14:textId="77777777" w:rsidR="00823699" w:rsidRPr="00823699" w:rsidRDefault="00823699" w:rsidP="00823699">
            <w:pPr>
              <w:pStyle w:val="Textbody"/>
              <w:rPr>
                <w:sz w:val="24"/>
                <w:szCs w:val="24"/>
              </w:rPr>
            </w:pPr>
            <w:r w:rsidRPr="00823699">
              <w:rPr>
                <w:sz w:val="24"/>
                <w:szCs w:val="24"/>
              </w:rPr>
              <w:t xml:space="preserve">Повинно бути поставлено спеціальне програмне забезпечення для налаштування </w:t>
            </w:r>
            <w:r w:rsidRPr="00823699">
              <w:rPr>
                <w:sz w:val="24"/>
                <w:szCs w:val="24"/>
              </w:rPr>
              <w:lastRenderedPageBreak/>
              <w:t>параметрів роботи АГС (періоди вимірювання, поправки сенсорів, адреси серверів тощо) та</w:t>
            </w:r>
            <w:r w:rsidRPr="00823699">
              <w:rPr>
                <w:spacing w:val="40"/>
                <w:sz w:val="24"/>
                <w:szCs w:val="24"/>
              </w:rPr>
              <w:t xml:space="preserve"> </w:t>
            </w:r>
            <w:r w:rsidRPr="00823699">
              <w:rPr>
                <w:sz w:val="24"/>
                <w:szCs w:val="24"/>
              </w:rPr>
              <w:t>управління даними (перегляд і завантаження журналів) для операційної системи Windows.</w:t>
            </w:r>
          </w:p>
          <w:p w14:paraId="0F9AAFCB" w14:textId="77777777" w:rsidR="00823699" w:rsidRPr="00823699" w:rsidRDefault="00823699" w:rsidP="00823699">
            <w:pPr>
              <w:pStyle w:val="Textbody"/>
              <w:rPr>
                <w:sz w:val="24"/>
                <w:szCs w:val="24"/>
              </w:rPr>
            </w:pPr>
            <w:r w:rsidRPr="00823699">
              <w:rPr>
                <w:sz w:val="24"/>
                <w:szCs w:val="24"/>
              </w:rPr>
              <w:t>Постачальник не може будь-яким чином обмежувати замовника у використанні поставленого програмного забезпечення.</w:t>
            </w:r>
          </w:p>
          <w:p w14:paraId="3C56B691" w14:textId="77777777" w:rsidR="00823699" w:rsidRPr="00823699" w:rsidRDefault="00823699" w:rsidP="00823699">
            <w:pPr>
              <w:pStyle w:val="Textbody"/>
              <w:rPr>
                <w:sz w:val="24"/>
                <w:szCs w:val="24"/>
              </w:rPr>
            </w:pPr>
            <w:r w:rsidRPr="00823699">
              <w:rPr>
                <w:sz w:val="24"/>
                <w:szCs w:val="24"/>
              </w:rPr>
              <w:t>Постачальник зобов’язується передати необхідну документацію з налаштування обладнання.</w:t>
            </w:r>
          </w:p>
          <w:p w14:paraId="65A6BEE0" w14:textId="1131D2D4" w:rsidR="00823699" w:rsidRPr="00823699" w:rsidRDefault="00823699" w:rsidP="00823699">
            <w:pPr>
              <w:pStyle w:val="2"/>
              <w:rPr>
                <w:sz w:val="24"/>
                <w:szCs w:val="24"/>
              </w:rPr>
            </w:pPr>
            <w:r w:rsidRPr="00823699">
              <w:rPr>
                <w:sz w:val="24"/>
                <w:szCs w:val="24"/>
              </w:rPr>
              <w:t xml:space="preserve">6. </w:t>
            </w:r>
            <w:r w:rsidRPr="00823699">
              <w:rPr>
                <w:sz w:val="24"/>
                <w:szCs w:val="24"/>
              </w:rPr>
              <w:t>Календарний план поставки АГС</w:t>
            </w:r>
          </w:p>
          <w:p w14:paraId="48F58E49" w14:textId="77777777" w:rsidR="00823699" w:rsidRPr="00823699" w:rsidRDefault="00823699" w:rsidP="00823699">
            <w:pPr>
              <w:pStyle w:val="Textbody"/>
              <w:spacing w:before="1"/>
              <w:ind w:right="415"/>
              <w:rPr>
                <w:sz w:val="24"/>
                <w:szCs w:val="24"/>
              </w:rPr>
            </w:pPr>
            <w:r w:rsidRPr="00823699">
              <w:rPr>
                <w:sz w:val="24"/>
                <w:szCs w:val="24"/>
              </w:rPr>
              <w:t>Датою початку поставки є дата підписання договору на поставку обладнання. Термін виконання є наближеним і повинен закінчитися не пізніше дати вказаної замовником у договорі поставки.</w:t>
            </w:r>
          </w:p>
          <w:p w14:paraId="0F606A7A" w14:textId="3094285B" w:rsidR="00823699" w:rsidRPr="00823699" w:rsidRDefault="00823699" w:rsidP="00823699">
            <w:pPr>
              <w:pStyle w:val="2"/>
              <w:rPr>
                <w:sz w:val="24"/>
                <w:szCs w:val="24"/>
              </w:rPr>
            </w:pPr>
            <w:r w:rsidRPr="00823699">
              <w:rPr>
                <w:sz w:val="24"/>
                <w:szCs w:val="24"/>
              </w:rPr>
              <w:t xml:space="preserve">7. </w:t>
            </w:r>
            <w:r w:rsidRPr="00823699">
              <w:rPr>
                <w:sz w:val="24"/>
                <w:szCs w:val="24"/>
              </w:rPr>
              <w:t>Інші вимоги</w:t>
            </w:r>
          </w:p>
          <w:p w14:paraId="00E189A4" w14:textId="77777777" w:rsidR="00823699" w:rsidRPr="00823699" w:rsidRDefault="00823699" w:rsidP="00823699">
            <w:pPr>
              <w:pStyle w:val="Textbody"/>
              <w:rPr>
                <w:sz w:val="24"/>
                <w:szCs w:val="24"/>
              </w:rPr>
            </w:pPr>
            <w:r w:rsidRPr="00823699">
              <w:rPr>
                <w:sz w:val="24"/>
                <w:szCs w:val="24"/>
              </w:rPr>
              <w:t>7.1 Продукція не повинна бути походженням з Російської Федерації / Республіки Білорусь / Ісламської Республіки Іран.</w:t>
            </w:r>
          </w:p>
          <w:p w14:paraId="6769F858" w14:textId="77777777" w:rsidR="00823699" w:rsidRPr="00823699" w:rsidRDefault="00823699" w:rsidP="00823699">
            <w:pPr>
              <w:pStyle w:val="Textbody"/>
              <w:rPr>
                <w:sz w:val="24"/>
                <w:szCs w:val="24"/>
              </w:rPr>
            </w:pPr>
            <w:r w:rsidRPr="00823699">
              <w:rPr>
                <w:sz w:val="24"/>
                <w:szCs w:val="24"/>
              </w:rPr>
              <w:t>7.2. Учасник торгів у складі тендерної пропозиції повинен надати всі необхідні документи, пов’язані з походженням обладнання, його технічними характеристиками, схемами встановлення та іншим.</w:t>
            </w:r>
          </w:p>
          <w:p w14:paraId="676948C5" w14:textId="77777777" w:rsidR="00823699" w:rsidRPr="00823699" w:rsidRDefault="00823699" w:rsidP="00823699">
            <w:pPr>
              <w:pStyle w:val="Textbody"/>
              <w:rPr>
                <w:sz w:val="24"/>
                <w:szCs w:val="24"/>
              </w:rPr>
            </w:pPr>
            <w:r w:rsidRPr="00823699">
              <w:rPr>
                <w:sz w:val="24"/>
                <w:szCs w:val="24"/>
              </w:rPr>
              <w:t>Документація повинна включати:</w:t>
            </w:r>
          </w:p>
          <w:p w14:paraId="4D199C16" w14:textId="77777777" w:rsidR="00823699" w:rsidRPr="00823699" w:rsidRDefault="00823699" w:rsidP="00823699">
            <w:pPr>
              <w:pStyle w:val="Standard"/>
              <w:spacing w:after="0" w:line="240" w:lineRule="auto"/>
              <w:ind w:firstLine="284"/>
              <w:jc w:val="both"/>
            </w:pPr>
            <w:r w:rsidRPr="00823699">
              <w:rPr>
                <w:rFonts w:ascii="Times New Roman" w:hAnsi="Times New Roman" w:cs="Times New Roman"/>
              </w:rPr>
              <w:t>-</w:t>
            </w:r>
            <w:r w:rsidRPr="00823699">
              <w:rPr>
                <w:rFonts w:ascii="Times New Roman" w:hAnsi="Times New Roman" w:cs="Times New Roman"/>
              </w:rPr>
              <w:tab/>
              <w:t>документацію на датчики;</w:t>
            </w:r>
          </w:p>
          <w:p w14:paraId="6A85CEC2" w14:textId="77777777" w:rsidR="00823699" w:rsidRPr="00823699" w:rsidRDefault="00823699" w:rsidP="00823699">
            <w:pPr>
              <w:pStyle w:val="Standard"/>
              <w:spacing w:after="0" w:line="240" w:lineRule="auto"/>
              <w:ind w:firstLine="284"/>
              <w:jc w:val="both"/>
            </w:pPr>
            <w:r w:rsidRPr="00823699">
              <w:rPr>
                <w:rFonts w:ascii="Times New Roman" w:hAnsi="Times New Roman" w:cs="Times New Roman"/>
              </w:rPr>
              <w:t>-</w:t>
            </w:r>
            <w:r w:rsidRPr="00823699">
              <w:rPr>
                <w:rFonts w:ascii="Times New Roman" w:hAnsi="Times New Roman" w:cs="Times New Roman"/>
              </w:rPr>
              <w:tab/>
              <w:t>документацію на реєстратор даних;</w:t>
            </w:r>
          </w:p>
          <w:p w14:paraId="2A59CF5B" w14:textId="77777777" w:rsidR="00823699" w:rsidRPr="00823699" w:rsidRDefault="00823699" w:rsidP="00823699">
            <w:pPr>
              <w:pStyle w:val="Textbody"/>
              <w:rPr>
                <w:sz w:val="24"/>
                <w:szCs w:val="24"/>
              </w:rPr>
            </w:pPr>
            <w:r w:rsidRPr="00823699">
              <w:rPr>
                <w:sz w:val="24"/>
                <w:szCs w:val="24"/>
              </w:rPr>
              <w:t>-</w:t>
            </w:r>
            <w:r w:rsidRPr="00823699">
              <w:rPr>
                <w:sz w:val="24"/>
                <w:szCs w:val="24"/>
              </w:rPr>
              <w:tab/>
              <w:t>документацію по користувацькому ПЗ.</w:t>
            </w:r>
          </w:p>
          <w:p w14:paraId="52749898" w14:textId="77777777" w:rsidR="00823699" w:rsidRPr="00823699" w:rsidRDefault="00823699" w:rsidP="00823699">
            <w:pPr>
              <w:pStyle w:val="Standard"/>
              <w:spacing w:after="0" w:line="240" w:lineRule="auto"/>
              <w:ind w:firstLine="284"/>
              <w:jc w:val="both"/>
              <w:rPr>
                <w:del w:id="2" w:author="Іван Юрійович Мельохін" w:date="2024-08-08T13:47:00Z"/>
              </w:rPr>
            </w:pPr>
          </w:p>
          <w:p w14:paraId="5E0EE472" w14:textId="77777777" w:rsidR="00823699" w:rsidRPr="00823699" w:rsidRDefault="00823699" w:rsidP="00823699">
            <w:pPr>
              <w:pStyle w:val="Textbody"/>
              <w:rPr>
                <w:sz w:val="24"/>
                <w:szCs w:val="24"/>
              </w:rPr>
            </w:pPr>
            <w:r w:rsidRPr="00823699">
              <w:rPr>
                <w:sz w:val="24"/>
                <w:szCs w:val="24"/>
              </w:rPr>
              <w:t>Експлуатаційна документація має</w:t>
            </w:r>
            <w:r w:rsidRPr="00823699">
              <w:rPr>
                <w:sz w:val="24"/>
                <w:szCs w:val="24"/>
                <w:lang w:val="ru-RU"/>
              </w:rPr>
              <w:t xml:space="preserve"> </w:t>
            </w:r>
            <w:r w:rsidRPr="00823699">
              <w:rPr>
                <w:sz w:val="24"/>
                <w:szCs w:val="24"/>
              </w:rPr>
              <w:t>бути українською мовою або мати переклад українською мовою.</w:t>
            </w:r>
          </w:p>
          <w:p w14:paraId="7C5ED276" w14:textId="77777777" w:rsidR="00823699" w:rsidRPr="00823699" w:rsidRDefault="00823699" w:rsidP="00823699">
            <w:pPr>
              <w:pStyle w:val="Textbody"/>
              <w:rPr>
                <w:sz w:val="24"/>
                <w:szCs w:val="24"/>
              </w:rPr>
            </w:pPr>
            <w:r w:rsidRPr="00823699">
              <w:rPr>
                <w:sz w:val="24"/>
                <w:szCs w:val="24"/>
              </w:rPr>
              <w:t>Документація повинна бути надана по одному екземпляру в паперовому та електронному вигляді.</w:t>
            </w:r>
          </w:p>
          <w:p w14:paraId="5CBCEC08" w14:textId="77777777" w:rsidR="00823699" w:rsidRPr="00823699" w:rsidRDefault="00823699" w:rsidP="00823699">
            <w:pPr>
              <w:pStyle w:val="Textbody"/>
              <w:rPr>
                <w:sz w:val="24"/>
                <w:szCs w:val="24"/>
              </w:rPr>
            </w:pPr>
            <w:r w:rsidRPr="00823699">
              <w:rPr>
                <w:sz w:val="24"/>
                <w:szCs w:val="24"/>
              </w:rPr>
              <w:t>Вище зазначена документація повинна бути надана у складі тендерної документації  в електронному вигляді. під час передачі товару на паперовому носії.</w:t>
            </w:r>
          </w:p>
          <w:p w14:paraId="56B7CFCA" w14:textId="77777777" w:rsidR="00823699" w:rsidRPr="00823699" w:rsidRDefault="00823699" w:rsidP="00823699">
            <w:pPr>
              <w:pStyle w:val="Textbody"/>
              <w:rPr>
                <w:sz w:val="24"/>
                <w:szCs w:val="24"/>
              </w:rPr>
            </w:pPr>
            <w:r w:rsidRPr="00823699">
              <w:rPr>
                <w:sz w:val="24"/>
                <w:szCs w:val="24"/>
              </w:rPr>
              <w:t>Постачальник під час передачі товару повинен надати сертифікати калібрування обладнання, видані акредитованою калібрувальною лабораторією, а також надати документи (сертифікати, декларації) відповідності обладнання обов’язковим вимогам на території України.</w:t>
            </w:r>
          </w:p>
          <w:p w14:paraId="64AB4CE6" w14:textId="77777777" w:rsidR="00823699" w:rsidRPr="00823699" w:rsidRDefault="00823699" w:rsidP="00823699">
            <w:pPr>
              <w:pStyle w:val="Textbody"/>
              <w:rPr>
                <w:sz w:val="24"/>
                <w:szCs w:val="24"/>
              </w:rPr>
            </w:pPr>
            <w:r w:rsidRPr="00823699">
              <w:rPr>
                <w:sz w:val="24"/>
                <w:szCs w:val="24"/>
              </w:rPr>
              <w:t>Якщо документація на датчики та реєстратор не містить рекомендацій з технічного обслуговування, постачальник також під час передачі товару повинен надати друковані інструкції щодо дій технічного персоналу замовника при проведенні технічного обслуговування обладнання АГС.</w:t>
            </w:r>
          </w:p>
          <w:p w14:paraId="1AB20F90" w14:textId="77777777" w:rsidR="00823699" w:rsidRPr="00823699" w:rsidRDefault="00823699" w:rsidP="00823699">
            <w:pPr>
              <w:pStyle w:val="Textbody"/>
              <w:rPr>
                <w:sz w:val="24"/>
                <w:szCs w:val="24"/>
              </w:rPr>
            </w:pPr>
          </w:p>
          <w:p w14:paraId="3C0BD264" w14:textId="77777777" w:rsidR="00823699" w:rsidRPr="00823699" w:rsidRDefault="00823699" w:rsidP="00823699">
            <w:pPr>
              <w:ind w:firstLine="709"/>
              <w:jc w:val="both"/>
              <w:rPr>
                <w:sz w:val="24"/>
                <w:szCs w:val="24"/>
              </w:rPr>
            </w:pPr>
            <w:r w:rsidRPr="00823699">
              <w:rPr>
                <w:sz w:val="24"/>
                <w:szCs w:val="24"/>
              </w:rPr>
              <w:lastRenderedPageBreak/>
              <w:t>7.3. Спосіб доставки: за рахунок Постачальника. Постачальник повинен оплатити всі витрати пов’язані з поставкою АГС (оплата мита, транспортні витрати,  отримання дозволів, ліцензій та погоджень, тощо).</w:t>
            </w:r>
          </w:p>
          <w:p w14:paraId="2C932052" w14:textId="77777777" w:rsidR="00823699" w:rsidRPr="00823699" w:rsidRDefault="00823699" w:rsidP="00823699">
            <w:pPr>
              <w:spacing w:before="160" w:after="80"/>
              <w:jc w:val="both"/>
              <w:rPr>
                <w:b/>
                <w:bCs/>
                <w:sz w:val="24"/>
                <w:szCs w:val="24"/>
              </w:rPr>
            </w:pPr>
            <w:r w:rsidRPr="00823699">
              <w:rPr>
                <w:b/>
                <w:bCs/>
                <w:sz w:val="24"/>
                <w:szCs w:val="24"/>
              </w:rPr>
              <w:t>.8. Гарантія і стратегія технічного обслуговування</w:t>
            </w:r>
          </w:p>
          <w:p w14:paraId="234BA309" w14:textId="77777777" w:rsidR="00823699" w:rsidRPr="00823699" w:rsidRDefault="00823699" w:rsidP="00823699">
            <w:pPr>
              <w:ind w:firstLine="709"/>
              <w:jc w:val="both"/>
              <w:rPr>
                <w:sz w:val="24"/>
                <w:szCs w:val="24"/>
              </w:rPr>
            </w:pPr>
            <w:r w:rsidRPr="00823699">
              <w:rPr>
                <w:sz w:val="24"/>
                <w:szCs w:val="24"/>
              </w:rPr>
              <w:t>8.1. Гарантія постачальника повинна розповсюджуватися на все обладнання АГС і має складати не менше 24 місяців з дня передачі АГС замовнику.</w:t>
            </w:r>
          </w:p>
          <w:p w14:paraId="27BA616B" w14:textId="77777777" w:rsidR="00823699" w:rsidRPr="00823699" w:rsidRDefault="00823699" w:rsidP="00823699">
            <w:pPr>
              <w:ind w:firstLine="709"/>
              <w:jc w:val="both"/>
              <w:rPr>
                <w:sz w:val="24"/>
                <w:szCs w:val="24"/>
              </w:rPr>
            </w:pPr>
            <w:r w:rsidRPr="00823699">
              <w:rPr>
                <w:sz w:val="24"/>
                <w:szCs w:val="24"/>
              </w:rPr>
              <w:t>8.2. Гарантійне обслуговування АГС забезпечується постачальником протягом всього гарантійного терміну. Установка і технічне обслуговування обладнання повинно бути простим і доступним для спеціалістів замовника.</w:t>
            </w:r>
          </w:p>
          <w:p w14:paraId="343814D9" w14:textId="77777777" w:rsidR="00823699" w:rsidRPr="00823699" w:rsidRDefault="00823699" w:rsidP="00823699">
            <w:pPr>
              <w:ind w:firstLine="709"/>
              <w:jc w:val="both"/>
              <w:rPr>
                <w:sz w:val="24"/>
                <w:szCs w:val="24"/>
              </w:rPr>
            </w:pPr>
            <w:r w:rsidRPr="00823699">
              <w:rPr>
                <w:sz w:val="24"/>
                <w:szCs w:val="24"/>
              </w:rPr>
              <w:t>8.3. Постачальник зобов’язаний проводити гарантійне обслуговування АГС протягом 30 днів з моменту звернення замовника, і має гарантувати продовження гарантійного терміну на період протягом якого АГС не працювала.</w:t>
            </w:r>
          </w:p>
          <w:p w14:paraId="66848D8A" w14:textId="77777777" w:rsidR="00823699" w:rsidRPr="00823699" w:rsidRDefault="00823699" w:rsidP="00823699">
            <w:pPr>
              <w:ind w:firstLine="709"/>
              <w:jc w:val="both"/>
              <w:rPr>
                <w:sz w:val="24"/>
                <w:szCs w:val="24"/>
              </w:rPr>
            </w:pPr>
            <w:r w:rsidRPr="00823699">
              <w:rPr>
                <w:sz w:val="24"/>
                <w:szCs w:val="24"/>
              </w:rPr>
              <w:t>8.4. Зобов’язання постачальника протягом строку служби АГС після завершення гарантійних строків (за окремим договором або договорами):</w:t>
            </w:r>
          </w:p>
          <w:p w14:paraId="0636D6A1" w14:textId="77777777" w:rsidR="00823699" w:rsidRPr="00823699" w:rsidRDefault="00823699" w:rsidP="00823699">
            <w:pPr>
              <w:ind w:firstLine="709"/>
              <w:jc w:val="both"/>
              <w:rPr>
                <w:sz w:val="24"/>
                <w:szCs w:val="24"/>
              </w:rPr>
            </w:pPr>
            <w:r w:rsidRPr="00823699">
              <w:rPr>
                <w:sz w:val="24"/>
                <w:szCs w:val="24"/>
              </w:rPr>
              <w:t>- ремонт та обслуговування;</w:t>
            </w:r>
          </w:p>
          <w:p w14:paraId="00D49CC2" w14:textId="77777777" w:rsidR="00823699" w:rsidRPr="00823699" w:rsidRDefault="00823699" w:rsidP="00823699">
            <w:pPr>
              <w:ind w:firstLine="709"/>
              <w:jc w:val="both"/>
              <w:rPr>
                <w:sz w:val="24"/>
                <w:szCs w:val="24"/>
              </w:rPr>
            </w:pPr>
            <w:r w:rsidRPr="00823699">
              <w:rPr>
                <w:sz w:val="24"/>
                <w:szCs w:val="24"/>
              </w:rPr>
              <w:t>- постачання запасних частин;</w:t>
            </w:r>
          </w:p>
          <w:p w14:paraId="778E6FC7" w14:textId="77777777" w:rsidR="00823699" w:rsidRPr="00823699" w:rsidRDefault="00823699" w:rsidP="00823699">
            <w:pPr>
              <w:ind w:firstLine="709"/>
              <w:jc w:val="both"/>
              <w:rPr>
                <w:sz w:val="24"/>
                <w:szCs w:val="24"/>
              </w:rPr>
            </w:pPr>
            <w:r w:rsidRPr="00823699">
              <w:rPr>
                <w:sz w:val="24"/>
                <w:szCs w:val="24"/>
              </w:rPr>
              <w:t>- розширення функціональних можливостей та модернізація.</w:t>
            </w:r>
          </w:p>
          <w:p w14:paraId="1E79ED63" w14:textId="636BABDD" w:rsidR="00E50122" w:rsidRPr="00823699" w:rsidRDefault="00E50122" w:rsidP="00CD046A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E50122" w14:paraId="46C081D9" w14:textId="77777777" w:rsidTr="00D110CB">
        <w:tc>
          <w:tcPr>
            <w:tcW w:w="675" w:type="dxa"/>
          </w:tcPr>
          <w:p w14:paraId="53530ABE" w14:textId="77777777" w:rsidR="00E50122" w:rsidRPr="00FD0948" w:rsidRDefault="00E50122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6946" w:type="dxa"/>
          </w:tcPr>
          <w:p w14:paraId="33CFFA09" w14:textId="77777777" w:rsidR="00E50122" w:rsidRPr="00FD0948" w:rsidRDefault="00E50122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Обґрунтування розміру бюджетного призначення:</w:t>
            </w:r>
          </w:p>
        </w:tc>
        <w:tc>
          <w:tcPr>
            <w:tcW w:w="8080" w:type="dxa"/>
          </w:tcPr>
          <w:p w14:paraId="4CB7EB08" w14:textId="36704028" w:rsidR="00E50122" w:rsidRPr="00086A4D" w:rsidRDefault="008E7C3C" w:rsidP="008E7C3C">
            <w:pPr>
              <w:tabs>
                <w:tab w:val="left" w:pos="7088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086A4D">
              <w:rPr>
                <w:color w:val="000000" w:themeColor="text1"/>
                <w:sz w:val="26"/>
                <w:szCs w:val="26"/>
              </w:rPr>
              <w:t>В</w:t>
            </w:r>
            <w:r w:rsidR="00E50122" w:rsidRPr="00086A4D">
              <w:rPr>
                <w:color w:val="000000" w:themeColor="text1"/>
                <w:sz w:val="26"/>
                <w:szCs w:val="26"/>
              </w:rPr>
              <w:t>ідповідно до кошторисних призначень  на 202</w:t>
            </w:r>
            <w:r w:rsidRPr="00086A4D">
              <w:rPr>
                <w:color w:val="000000" w:themeColor="text1"/>
                <w:sz w:val="26"/>
                <w:szCs w:val="26"/>
              </w:rPr>
              <w:t>4</w:t>
            </w:r>
            <w:r w:rsidR="00E50122" w:rsidRPr="00086A4D">
              <w:rPr>
                <w:color w:val="000000" w:themeColor="text1"/>
                <w:sz w:val="26"/>
                <w:szCs w:val="26"/>
              </w:rPr>
              <w:t xml:space="preserve"> рік.</w:t>
            </w:r>
          </w:p>
        </w:tc>
      </w:tr>
      <w:tr w:rsidR="00E50122" w14:paraId="317E4C7D" w14:textId="77777777" w:rsidTr="00D110CB">
        <w:tc>
          <w:tcPr>
            <w:tcW w:w="675" w:type="dxa"/>
          </w:tcPr>
          <w:p w14:paraId="624249E8" w14:textId="77777777" w:rsidR="00E50122" w:rsidRPr="00FD0948" w:rsidRDefault="00E50122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946" w:type="dxa"/>
          </w:tcPr>
          <w:p w14:paraId="241A2E96" w14:textId="77777777" w:rsidR="00E50122" w:rsidRPr="00FD0948" w:rsidRDefault="00E50122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Очікувана вартість предмета закупівлі:</w:t>
            </w:r>
          </w:p>
        </w:tc>
        <w:tc>
          <w:tcPr>
            <w:tcW w:w="8080" w:type="dxa"/>
          </w:tcPr>
          <w:p w14:paraId="1B79FA26" w14:textId="55419593" w:rsidR="00E50122" w:rsidRPr="00086A4D" w:rsidRDefault="00823699" w:rsidP="00086A4D">
            <w:pPr>
              <w:tabs>
                <w:tab w:val="left" w:pos="7088"/>
              </w:tabs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4 613</w:t>
            </w:r>
            <w:r w:rsidR="00343314">
              <w:rPr>
                <w:color w:val="000000"/>
                <w:sz w:val="26"/>
                <w:szCs w:val="26"/>
              </w:rPr>
              <w:t xml:space="preserve"> </w:t>
            </w:r>
            <w:r w:rsidR="001F3E3B">
              <w:rPr>
                <w:color w:val="000000"/>
                <w:sz w:val="26"/>
                <w:szCs w:val="26"/>
              </w:rPr>
              <w:t>000</w:t>
            </w:r>
            <w:r w:rsidR="00E50122" w:rsidRPr="00086A4D">
              <w:rPr>
                <w:color w:val="000000"/>
                <w:sz w:val="26"/>
                <w:szCs w:val="26"/>
              </w:rPr>
              <w:t xml:space="preserve">,00 грн </w:t>
            </w:r>
            <w:r w:rsidR="00343314">
              <w:rPr>
                <w:color w:val="000000"/>
                <w:sz w:val="26"/>
                <w:szCs w:val="26"/>
              </w:rPr>
              <w:t>з ПДВ</w:t>
            </w:r>
          </w:p>
        </w:tc>
      </w:tr>
      <w:tr w:rsidR="00E50122" w14:paraId="716B7DFA" w14:textId="77777777" w:rsidTr="00D110CB">
        <w:tc>
          <w:tcPr>
            <w:tcW w:w="675" w:type="dxa"/>
          </w:tcPr>
          <w:p w14:paraId="5549123A" w14:textId="77777777" w:rsidR="00E50122" w:rsidRPr="00FD0948" w:rsidRDefault="00E50122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6946" w:type="dxa"/>
          </w:tcPr>
          <w:p w14:paraId="6F4D2B76" w14:textId="77777777" w:rsidR="00E50122" w:rsidRPr="00FD0948" w:rsidRDefault="00E50122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Обґрунтування очікуваної вартості предмета закупівлі:</w:t>
            </w:r>
          </w:p>
        </w:tc>
        <w:tc>
          <w:tcPr>
            <w:tcW w:w="8080" w:type="dxa"/>
          </w:tcPr>
          <w:p w14:paraId="7E893963" w14:textId="28AE2BF5" w:rsidR="00E50122" w:rsidRPr="00086A4D" w:rsidRDefault="00E50122" w:rsidP="00E50122">
            <w:pPr>
              <w:tabs>
                <w:tab w:val="left" w:pos="7088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086A4D">
              <w:rPr>
                <w:color w:val="000000" w:themeColor="text1"/>
                <w:sz w:val="26"/>
                <w:szCs w:val="26"/>
              </w:rPr>
              <w:t>Розрахунок очікуваної вартості предмета закупівлі проведено відповідно рекомендаціям Наказу Мінекономіки від 18.02.2020р. № 275 «Про затвердження примірної методики визначення очікуваної вартості предмета закупівлі». При визначенні очікуваної вартості закупівлі враховувал</w:t>
            </w:r>
            <w:r w:rsidR="00343314">
              <w:rPr>
                <w:color w:val="000000" w:themeColor="text1"/>
                <w:sz w:val="26"/>
                <w:szCs w:val="26"/>
              </w:rPr>
              <w:t>и</w:t>
            </w:r>
            <w:r w:rsidRPr="00086A4D">
              <w:rPr>
                <w:color w:val="000000" w:themeColor="text1"/>
                <w:sz w:val="26"/>
                <w:szCs w:val="26"/>
              </w:rPr>
              <w:t xml:space="preserve">сь </w:t>
            </w:r>
            <w:r w:rsidR="00343314">
              <w:rPr>
                <w:color w:val="000000" w:themeColor="text1"/>
                <w:sz w:val="26"/>
                <w:szCs w:val="26"/>
              </w:rPr>
              <w:t>цінові пропозиції потенційних Постачальників</w:t>
            </w:r>
          </w:p>
        </w:tc>
      </w:tr>
      <w:tr w:rsidR="00E50122" w14:paraId="63FDE2F4" w14:textId="77777777" w:rsidTr="00D110CB">
        <w:tc>
          <w:tcPr>
            <w:tcW w:w="675" w:type="dxa"/>
          </w:tcPr>
          <w:p w14:paraId="43CCD921" w14:textId="77777777" w:rsidR="00E50122" w:rsidRPr="00FD0948" w:rsidRDefault="00E50122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14:paraId="24B2A3D4" w14:textId="77777777" w:rsidR="00E50122" w:rsidRPr="00FD0948" w:rsidRDefault="00E50122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786206">
              <w:rPr>
                <w:b/>
                <w:sz w:val="24"/>
                <w:szCs w:val="24"/>
              </w:rPr>
              <w:t>Кількість закупівлі:</w:t>
            </w:r>
          </w:p>
        </w:tc>
        <w:tc>
          <w:tcPr>
            <w:tcW w:w="8080" w:type="dxa"/>
          </w:tcPr>
          <w:p w14:paraId="7443B183" w14:textId="29A890BD" w:rsidR="00E50122" w:rsidRPr="00E50122" w:rsidRDefault="00823699" w:rsidP="001E67B5">
            <w:pPr>
              <w:tabs>
                <w:tab w:val="left" w:pos="7088"/>
              </w:tabs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 xml:space="preserve">3 </w:t>
            </w:r>
            <w:proofErr w:type="spellStart"/>
            <w:r>
              <w:rPr>
                <w:color w:val="000000"/>
                <w:sz w:val="26"/>
                <w:szCs w:val="26"/>
                <w:lang w:val="ru-RU"/>
              </w:rPr>
              <w:t>комплекти</w:t>
            </w:r>
            <w:proofErr w:type="spellEnd"/>
          </w:p>
        </w:tc>
      </w:tr>
      <w:tr w:rsidR="00E50122" w14:paraId="1B4CA718" w14:textId="77777777" w:rsidTr="00D110CB">
        <w:tc>
          <w:tcPr>
            <w:tcW w:w="675" w:type="dxa"/>
          </w:tcPr>
          <w:p w14:paraId="1DF887EE" w14:textId="77777777" w:rsidR="00E50122" w:rsidRPr="00FD0948" w:rsidRDefault="00E50122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6946" w:type="dxa"/>
          </w:tcPr>
          <w:p w14:paraId="62836E68" w14:textId="77777777" w:rsidR="00E50122" w:rsidRPr="00FD0948" w:rsidRDefault="00E50122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Процедура закупівлі:</w:t>
            </w:r>
          </w:p>
          <w:p w14:paraId="672F676B" w14:textId="77777777" w:rsidR="00E50122" w:rsidRPr="00FD0948" w:rsidRDefault="00E50122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sz w:val="24"/>
                <w:szCs w:val="24"/>
              </w:rPr>
              <w:t>Посилання на експертні, нормативні, технічні та інші документи, щопідтверджують наявність умов застосування процедури закупівлі:</w:t>
            </w:r>
          </w:p>
        </w:tc>
        <w:tc>
          <w:tcPr>
            <w:tcW w:w="8080" w:type="dxa"/>
          </w:tcPr>
          <w:p w14:paraId="166D3E67" w14:textId="4617BA6C" w:rsidR="00343314" w:rsidRDefault="007D4700" w:rsidP="006C2C4F">
            <w:pPr>
              <w:tabs>
                <w:tab w:val="left" w:pos="7088"/>
              </w:tabs>
              <w:jc w:val="both"/>
              <w:rPr>
                <w:color w:val="000000"/>
                <w:sz w:val="26"/>
                <w:szCs w:val="26"/>
              </w:rPr>
            </w:pPr>
            <w:r w:rsidRPr="007D4700">
              <w:rPr>
                <w:color w:val="000000"/>
                <w:sz w:val="26"/>
                <w:szCs w:val="26"/>
              </w:rPr>
              <w:t>Відкриті торги з особливостями</w:t>
            </w:r>
          </w:p>
          <w:p w14:paraId="209F5355" w14:textId="1757A5CA" w:rsidR="00E50122" w:rsidRPr="00D00D82" w:rsidRDefault="00343314" w:rsidP="006C2C4F">
            <w:pPr>
              <w:tabs>
                <w:tab w:val="left" w:pos="7088"/>
              </w:tabs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Керуючись </w:t>
            </w:r>
            <w:r w:rsidR="00E50122" w:rsidRPr="00D00D82">
              <w:rPr>
                <w:color w:val="000000"/>
                <w:sz w:val="26"/>
                <w:szCs w:val="26"/>
              </w:rPr>
              <w:t xml:space="preserve">нормами чинного законодавства України, Закону України «Про публічні закупівлі» (далі – Закон) та Постанови Кабінету Міністрів України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від 12.10.2022 № 1178; </w:t>
            </w:r>
          </w:p>
        </w:tc>
      </w:tr>
    </w:tbl>
    <w:p w14:paraId="7A5D6F5C" w14:textId="77777777" w:rsidR="00D110CB" w:rsidRDefault="00D110CB" w:rsidP="007D4700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rPr>
          <w:color w:val="000000"/>
          <w:sz w:val="28"/>
          <w:szCs w:val="16"/>
        </w:rPr>
      </w:pPr>
    </w:p>
    <w:sectPr w:rsidR="00D110CB" w:rsidSect="00D00D82">
      <w:pgSz w:w="16838" w:h="11906" w:orient="landscape"/>
      <w:pgMar w:top="426" w:right="568" w:bottom="284" w:left="567" w:header="709" w:footer="709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E1016F"/>
    <w:multiLevelType w:val="multilevel"/>
    <w:tmpl w:val="4AD42C6E"/>
    <w:lvl w:ilvl="0">
      <w:numFmt w:val="bullet"/>
      <w:lvlText w:val="-"/>
      <w:lvlJc w:val="left"/>
      <w:pPr>
        <w:tabs>
          <w:tab w:val="num" w:pos="0"/>
        </w:tabs>
        <w:ind w:left="1865" w:hanging="164"/>
      </w:pPr>
      <w:rPr>
        <w:rFonts w:ascii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uk-UA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752" w:hanging="164"/>
      </w:pPr>
      <w:rPr>
        <w:rFonts w:ascii="Symbol" w:hAnsi="Symbol" w:cs="Symbol" w:hint="default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644" w:hanging="164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537" w:hanging="164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429" w:hanging="164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322" w:hanging="164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214" w:hanging="164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106" w:hanging="164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999" w:hanging="164"/>
      </w:pPr>
      <w:rPr>
        <w:rFonts w:ascii="Symbol" w:hAnsi="Symbol" w:cs="Symbol" w:hint="default"/>
        <w:lang w:val="uk-UA" w:eastAsia="en-US" w:bidi="ar-SA"/>
      </w:rPr>
    </w:lvl>
  </w:abstractNum>
  <w:abstractNum w:abstractNumId="1" w15:restartNumberingAfterBreak="0">
    <w:nsid w:val="138F0255"/>
    <w:multiLevelType w:val="hybridMultilevel"/>
    <w:tmpl w:val="5746909A"/>
    <w:lvl w:ilvl="0" w:tplc="0422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2" w15:restartNumberingAfterBreak="0">
    <w:nsid w:val="1C8724F1"/>
    <w:multiLevelType w:val="multilevel"/>
    <w:tmpl w:val="BE902070"/>
    <w:lvl w:ilvl="0">
      <w:numFmt w:val="bullet"/>
      <w:lvlText w:val="-"/>
      <w:lvlJc w:val="left"/>
      <w:pPr>
        <w:tabs>
          <w:tab w:val="num" w:pos="0"/>
        </w:tabs>
        <w:ind w:left="1740" w:hanging="360"/>
      </w:pPr>
      <w:rPr>
        <w:rFonts w:ascii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uk-UA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644" w:hanging="360"/>
      </w:pPr>
      <w:rPr>
        <w:rFonts w:ascii="Symbol" w:hAnsi="Symbol" w:cs="Symbol" w:hint="default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548" w:hanging="360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453" w:hanging="360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357" w:hanging="360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262" w:hanging="360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166" w:hanging="360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070" w:hanging="360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975" w:hanging="360"/>
      </w:pPr>
      <w:rPr>
        <w:rFonts w:ascii="Symbol" w:hAnsi="Symbol" w:cs="Symbol" w:hint="default"/>
        <w:lang w:val="uk-UA" w:eastAsia="en-US" w:bidi="ar-SA"/>
      </w:rPr>
    </w:lvl>
  </w:abstractNum>
  <w:abstractNum w:abstractNumId="3" w15:restartNumberingAfterBreak="0">
    <w:nsid w:val="1FE7260A"/>
    <w:multiLevelType w:val="hybridMultilevel"/>
    <w:tmpl w:val="C1765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965E54"/>
    <w:multiLevelType w:val="hybridMultilevel"/>
    <w:tmpl w:val="80D2618C"/>
    <w:lvl w:ilvl="0" w:tplc="0422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D10AF0B8">
      <w:numFmt w:val="bullet"/>
      <w:lvlText w:val="-"/>
      <w:lvlJc w:val="left"/>
      <w:pPr>
        <w:ind w:left="2120" w:hanging="360"/>
      </w:pPr>
      <w:rPr>
        <w:rFonts w:ascii="Times New Roman" w:eastAsia="Times New Roman" w:hAnsi="Times New Roman" w:cs="Times New Roman" w:hint="default"/>
      </w:rPr>
    </w:lvl>
    <w:lvl w:ilvl="2" w:tplc="04220005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5" w15:restartNumberingAfterBreak="0">
    <w:nsid w:val="20D308B9"/>
    <w:multiLevelType w:val="multilevel"/>
    <w:tmpl w:val="C1F8DF5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87" w:hanging="720"/>
      </w:pPr>
      <w:rPr>
        <w:b w:val="0"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94" w:hanging="720"/>
      </w:pPr>
      <w:rPr>
        <w:b w:val="0"/>
        <w:color w:val="auto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61" w:hanging="1080"/>
      </w:pPr>
      <w:rPr>
        <w:b w:val="0"/>
        <w:color w:val="auto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68" w:hanging="1080"/>
      </w:pPr>
      <w:rPr>
        <w:b w:val="0"/>
        <w:color w:val="auto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35" w:hanging="1440"/>
      </w:pPr>
      <w:rPr>
        <w:b w:val="0"/>
        <w:color w:val="auto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402" w:hanging="1800"/>
      </w:pPr>
      <w:rPr>
        <w:b w:val="0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609" w:hanging="1800"/>
      </w:pPr>
      <w:rPr>
        <w:b w:val="0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176" w:hanging="2160"/>
      </w:pPr>
      <w:rPr>
        <w:b w:val="0"/>
        <w:color w:val="auto"/>
        <w:sz w:val="24"/>
      </w:rPr>
    </w:lvl>
  </w:abstractNum>
  <w:abstractNum w:abstractNumId="6" w15:restartNumberingAfterBreak="0">
    <w:nsid w:val="28306589"/>
    <w:multiLevelType w:val="hybridMultilevel"/>
    <w:tmpl w:val="7EFAB422"/>
    <w:lvl w:ilvl="0" w:tplc="0422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7" w15:restartNumberingAfterBreak="0">
    <w:nsid w:val="2A512BAB"/>
    <w:multiLevelType w:val="multilevel"/>
    <w:tmpl w:val="FC46C8CE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8" w15:restartNumberingAfterBreak="0">
    <w:nsid w:val="2D345957"/>
    <w:multiLevelType w:val="hybridMultilevel"/>
    <w:tmpl w:val="E02C9C18"/>
    <w:lvl w:ilvl="0" w:tplc="0422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9" w15:restartNumberingAfterBreak="0">
    <w:nsid w:val="3EDB0B9E"/>
    <w:multiLevelType w:val="hybridMultilevel"/>
    <w:tmpl w:val="B7467BD2"/>
    <w:lvl w:ilvl="0" w:tplc="0422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0" w15:restartNumberingAfterBreak="0">
    <w:nsid w:val="462373D6"/>
    <w:multiLevelType w:val="multilevel"/>
    <w:tmpl w:val="616CD77C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9796A89"/>
    <w:multiLevelType w:val="hybridMultilevel"/>
    <w:tmpl w:val="52A64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9362E1"/>
    <w:multiLevelType w:val="multilevel"/>
    <w:tmpl w:val="3F76F37E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54062A58"/>
    <w:multiLevelType w:val="hybridMultilevel"/>
    <w:tmpl w:val="C34840C0"/>
    <w:lvl w:ilvl="0" w:tplc="0422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4" w15:restartNumberingAfterBreak="0">
    <w:nsid w:val="54837236"/>
    <w:multiLevelType w:val="hybridMultilevel"/>
    <w:tmpl w:val="92507B72"/>
    <w:lvl w:ilvl="0" w:tplc="20000017">
      <w:start w:val="1"/>
      <w:numFmt w:val="lowerLetter"/>
      <w:lvlText w:val="%1)"/>
      <w:lvlJc w:val="left"/>
      <w:pPr>
        <w:ind w:left="1400" w:hanging="360"/>
      </w:pPr>
    </w:lvl>
    <w:lvl w:ilvl="1" w:tplc="04220019">
      <w:start w:val="1"/>
      <w:numFmt w:val="lowerLetter"/>
      <w:lvlText w:val="%2."/>
      <w:lvlJc w:val="left"/>
      <w:pPr>
        <w:ind w:left="2120" w:hanging="360"/>
      </w:pPr>
    </w:lvl>
    <w:lvl w:ilvl="2" w:tplc="0422001B">
      <w:start w:val="1"/>
      <w:numFmt w:val="lowerRoman"/>
      <w:lvlText w:val="%3."/>
      <w:lvlJc w:val="right"/>
      <w:pPr>
        <w:ind w:left="2840" w:hanging="180"/>
      </w:pPr>
    </w:lvl>
    <w:lvl w:ilvl="3" w:tplc="0422000F">
      <w:start w:val="1"/>
      <w:numFmt w:val="decimal"/>
      <w:lvlText w:val="%4."/>
      <w:lvlJc w:val="left"/>
      <w:pPr>
        <w:ind w:left="3560" w:hanging="360"/>
      </w:pPr>
    </w:lvl>
    <w:lvl w:ilvl="4" w:tplc="04220019">
      <w:start w:val="1"/>
      <w:numFmt w:val="lowerLetter"/>
      <w:lvlText w:val="%5."/>
      <w:lvlJc w:val="left"/>
      <w:pPr>
        <w:ind w:left="4280" w:hanging="360"/>
      </w:pPr>
    </w:lvl>
    <w:lvl w:ilvl="5" w:tplc="0422001B">
      <w:start w:val="1"/>
      <w:numFmt w:val="lowerRoman"/>
      <w:lvlText w:val="%6."/>
      <w:lvlJc w:val="right"/>
      <w:pPr>
        <w:ind w:left="5000" w:hanging="180"/>
      </w:pPr>
    </w:lvl>
    <w:lvl w:ilvl="6" w:tplc="0422000F">
      <w:start w:val="1"/>
      <w:numFmt w:val="decimal"/>
      <w:lvlText w:val="%7."/>
      <w:lvlJc w:val="left"/>
      <w:pPr>
        <w:ind w:left="5720" w:hanging="360"/>
      </w:pPr>
    </w:lvl>
    <w:lvl w:ilvl="7" w:tplc="04220019">
      <w:start w:val="1"/>
      <w:numFmt w:val="lowerLetter"/>
      <w:lvlText w:val="%8."/>
      <w:lvlJc w:val="left"/>
      <w:pPr>
        <w:ind w:left="6440" w:hanging="360"/>
      </w:pPr>
    </w:lvl>
    <w:lvl w:ilvl="8" w:tplc="0422001B">
      <w:start w:val="1"/>
      <w:numFmt w:val="lowerRoman"/>
      <w:lvlText w:val="%9."/>
      <w:lvlJc w:val="right"/>
      <w:pPr>
        <w:ind w:left="7160" w:hanging="180"/>
      </w:pPr>
    </w:lvl>
  </w:abstractNum>
  <w:abstractNum w:abstractNumId="15" w15:restartNumberingAfterBreak="0">
    <w:nsid w:val="599872C9"/>
    <w:multiLevelType w:val="multilevel"/>
    <w:tmpl w:val="CC72AA6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E051E84"/>
    <w:multiLevelType w:val="multilevel"/>
    <w:tmpl w:val="CF0453F2"/>
    <w:lvl w:ilvl="0">
      <w:numFmt w:val="bullet"/>
      <w:lvlText w:val="-"/>
      <w:lvlJc w:val="left"/>
      <w:pPr>
        <w:tabs>
          <w:tab w:val="num" w:pos="0"/>
        </w:tabs>
        <w:ind w:left="1019" w:hanging="164"/>
      </w:pPr>
      <w:rPr>
        <w:rFonts w:ascii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uk-UA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996" w:hanging="164"/>
      </w:pPr>
      <w:rPr>
        <w:rFonts w:ascii="Symbol" w:hAnsi="Symbol" w:cs="Symbol" w:hint="default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972" w:hanging="164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949" w:hanging="164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925" w:hanging="164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902" w:hanging="164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878" w:hanging="164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854" w:hanging="164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831" w:hanging="164"/>
      </w:pPr>
      <w:rPr>
        <w:rFonts w:ascii="Symbol" w:hAnsi="Symbol" w:cs="Symbol" w:hint="default"/>
        <w:lang w:val="uk-UA" w:eastAsia="en-US" w:bidi="ar-SA"/>
      </w:rPr>
    </w:lvl>
  </w:abstractNum>
  <w:abstractNum w:abstractNumId="17" w15:restartNumberingAfterBreak="0">
    <w:nsid w:val="60153F63"/>
    <w:multiLevelType w:val="hybridMultilevel"/>
    <w:tmpl w:val="95BAA4F4"/>
    <w:lvl w:ilvl="0" w:tplc="0422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8" w15:restartNumberingAfterBreak="0">
    <w:nsid w:val="617220FA"/>
    <w:multiLevelType w:val="multilevel"/>
    <w:tmpl w:val="C202399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64AC6BB6"/>
    <w:multiLevelType w:val="multilevel"/>
    <w:tmpl w:val="E9A887D2"/>
    <w:lvl w:ilvl="0">
      <w:numFmt w:val="bullet"/>
      <w:lvlText w:val="-"/>
      <w:lvlJc w:val="left"/>
      <w:pPr>
        <w:tabs>
          <w:tab w:val="num" w:pos="0"/>
        </w:tabs>
        <w:ind w:left="1701" w:hanging="164"/>
      </w:pPr>
      <w:rPr>
        <w:rFonts w:ascii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uk-UA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608" w:hanging="164"/>
      </w:pPr>
      <w:rPr>
        <w:rFonts w:ascii="Symbol" w:hAnsi="Symbol" w:cs="Symbol" w:hint="default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516" w:hanging="164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425" w:hanging="164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333" w:hanging="164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242" w:hanging="164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150" w:hanging="164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058" w:hanging="164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967" w:hanging="164"/>
      </w:pPr>
      <w:rPr>
        <w:rFonts w:ascii="Symbol" w:hAnsi="Symbol" w:cs="Symbol" w:hint="default"/>
        <w:lang w:val="uk-UA" w:eastAsia="en-US" w:bidi="ar-SA"/>
      </w:rPr>
    </w:lvl>
  </w:abstractNum>
  <w:abstractNum w:abstractNumId="20" w15:restartNumberingAfterBreak="0">
    <w:nsid w:val="680F463E"/>
    <w:multiLevelType w:val="multilevel"/>
    <w:tmpl w:val="E3945928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uk-UA" w:eastAsia="en-US" w:bidi="ar-SA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496581165">
    <w:abstractNumId w:val="12"/>
  </w:num>
  <w:num w:numId="2" w16cid:durableId="92746941">
    <w:abstractNumId w:val="18"/>
  </w:num>
  <w:num w:numId="3" w16cid:durableId="1771854082">
    <w:abstractNumId w:val="15"/>
  </w:num>
  <w:num w:numId="4" w16cid:durableId="1144153791">
    <w:abstractNumId w:val="11"/>
  </w:num>
  <w:num w:numId="5" w16cid:durableId="2049838400">
    <w:abstractNumId w:val="3"/>
  </w:num>
  <w:num w:numId="6" w16cid:durableId="1993411598">
    <w:abstractNumId w:val="1"/>
  </w:num>
  <w:num w:numId="7" w16cid:durableId="2091391915">
    <w:abstractNumId w:val="4"/>
  </w:num>
  <w:num w:numId="8" w16cid:durableId="643437404">
    <w:abstractNumId w:val="9"/>
  </w:num>
  <w:num w:numId="9" w16cid:durableId="1212687383">
    <w:abstractNumId w:val="13"/>
  </w:num>
  <w:num w:numId="10" w16cid:durableId="1588224610">
    <w:abstractNumId w:val="17"/>
  </w:num>
  <w:num w:numId="11" w16cid:durableId="423914685">
    <w:abstractNumId w:val="8"/>
  </w:num>
  <w:num w:numId="12" w16cid:durableId="576013675">
    <w:abstractNumId w:val="6"/>
  </w:num>
  <w:num w:numId="13" w16cid:durableId="138749056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18485906">
    <w:abstractNumId w:val="10"/>
  </w:num>
  <w:num w:numId="15" w16cid:durableId="971178752">
    <w:abstractNumId w:val="20"/>
  </w:num>
  <w:num w:numId="16" w16cid:durableId="728381184">
    <w:abstractNumId w:val="0"/>
  </w:num>
  <w:num w:numId="17" w16cid:durableId="663632295">
    <w:abstractNumId w:val="7"/>
  </w:num>
  <w:num w:numId="18" w16cid:durableId="1658269531">
    <w:abstractNumId w:val="19"/>
  </w:num>
  <w:num w:numId="19" w16cid:durableId="1956718687">
    <w:abstractNumId w:val="2"/>
  </w:num>
  <w:num w:numId="20" w16cid:durableId="1853644289">
    <w:abstractNumId w:val="16"/>
  </w:num>
  <w:num w:numId="21" w16cid:durableId="1484856402">
    <w:abstractNumId w:val="5"/>
    <w:lvlOverride w:ilvl="0">
      <w:startOverride w:val="1"/>
    </w:lvlOverride>
  </w:num>
  <w:num w:numId="22" w16cid:durableId="7505425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605"/>
    <w:rsid w:val="000162EF"/>
    <w:rsid w:val="00031AEA"/>
    <w:rsid w:val="000619D7"/>
    <w:rsid w:val="000762F0"/>
    <w:rsid w:val="00086A4D"/>
    <w:rsid w:val="000D58DF"/>
    <w:rsid w:val="001406DA"/>
    <w:rsid w:val="00151E6B"/>
    <w:rsid w:val="001B53FC"/>
    <w:rsid w:val="001E67B5"/>
    <w:rsid w:val="001F3E3B"/>
    <w:rsid w:val="00262B69"/>
    <w:rsid w:val="002A0788"/>
    <w:rsid w:val="002D07E1"/>
    <w:rsid w:val="0031588C"/>
    <w:rsid w:val="00343314"/>
    <w:rsid w:val="00362587"/>
    <w:rsid w:val="003852C2"/>
    <w:rsid w:val="00385363"/>
    <w:rsid w:val="003A0EC8"/>
    <w:rsid w:val="003B3A29"/>
    <w:rsid w:val="003B6A91"/>
    <w:rsid w:val="003D614C"/>
    <w:rsid w:val="003E72FC"/>
    <w:rsid w:val="00401687"/>
    <w:rsid w:val="004135EC"/>
    <w:rsid w:val="00423FA7"/>
    <w:rsid w:val="0044658B"/>
    <w:rsid w:val="004650E0"/>
    <w:rsid w:val="00466324"/>
    <w:rsid w:val="00490462"/>
    <w:rsid w:val="004A0D6F"/>
    <w:rsid w:val="004E51C8"/>
    <w:rsid w:val="00546B1C"/>
    <w:rsid w:val="005B0AF2"/>
    <w:rsid w:val="005B34D6"/>
    <w:rsid w:val="005D2442"/>
    <w:rsid w:val="00600201"/>
    <w:rsid w:val="0060089A"/>
    <w:rsid w:val="00634E24"/>
    <w:rsid w:val="006A04FF"/>
    <w:rsid w:val="006C2C4F"/>
    <w:rsid w:val="006D4AE9"/>
    <w:rsid w:val="006E67B0"/>
    <w:rsid w:val="006F071B"/>
    <w:rsid w:val="00716879"/>
    <w:rsid w:val="00720696"/>
    <w:rsid w:val="00745FDB"/>
    <w:rsid w:val="007571FE"/>
    <w:rsid w:val="00771C6A"/>
    <w:rsid w:val="00786206"/>
    <w:rsid w:val="007D4700"/>
    <w:rsid w:val="008033BA"/>
    <w:rsid w:val="008135E2"/>
    <w:rsid w:val="00823699"/>
    <w:rsid w:val="008342FB"/>
    <w:rsid w:val="008D3EE3"/>
    <w:rsid w:val="008E7C3C"/>
    <w:rsid w:val="008F1694"/>
    <w:rsid w:val="00963185"/>
    <w:rsid w:val="009C5CEE"/>
    <w:rsid w:val="009C62D3"/>
    <w:rsid w:val="009E257F"/>
    <w:rsid w:val="009F6FC5"/>
    <w:rsid w:val="00A0682F"/>
    <w:rsid w:val="00A25AE2"/>
    <w:rsid w:val="00A62B74"/>
    <w:rsid w:val="00A72180"/>
    <w:rsid w:val="00A96C42"/>
    <w:rsid w:val="00AB2ABD"/>
    <w:rsid w:val="00B55FBB"/>
    <w:rsid w:val="00B931B1"/>
    <w:rsid w:val="00BA6D41"/>
    <w:rsid w:val="00BB6DFE"/>
    <w:rsid w:val="00BD639F"/>
    <w:rsid w:val="00BF57A5"/>
    <w:rsid w:val="00C071B3"/>
    <w:rsid w:val="00C10D7B"/>
    <w:rsid w:val="00C23B9C"/>
    <w:rsid w:val="00C2448C"/>
    <w:rsid w:val="00C80D56"/>
    <w:rsid w:val="00C829F0"/>
    <w:rsid w:val="00CA1C25"/>
    <w:rsid w:val="00CA24C8"/>
    <w:rsid w:val="00CB690E"/>
    <w:rsid w:val="00CD046A"/>
    <w:rsid w:val="00D00D82"/>
    <w:rsid w:val="00D10C6C"/>
    <w:rsid w:val="00D110CB"/>
    <w:rsid w:val="00D21AAD"/>
    <w:rsid w:val="00D56B3C"/>
    <w:rsid w:val="00D76790"/>
    <w:rsid w:val="00D86AEC"/>
    <w:rsid w:val="00DB5748"/>
    <w:rsid w:val="00DD1E26"/>
    <w:rsid w:val="00DD288F"/>
    <w:rsid w:val="00DD48F0"/>
    <w:rsid w:val="00E1278E"/>
    <w:rsid w:val="00E50122"/>
    <w:rsid w:val="00E56D91"/>
    <w:rsid w:val="00E67049"/>
    <w:rsid w:val="00E83929"/>
    <w:rsid w:val="00E8497D"/>
    <w:rsid w:val="00E86EC3"/>
    <w:rsid w:val="00EB2C5B"/>
    <w:rsid w:val="00F34375"/>
    <w:rsid w:val="00F35507"/>
    <w:rsid w:val="00F734CA"/>
    <w:rsid w:val="00FD0948"/>
    <w:rsid w:val="00FD7405"/>
    <w:rsid w:val="00FE46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89106"/>
  <w15:docId w15:val="{EFB897A9-AB76-4F90-AEC2-C0FCE9858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DD288F"/>
  </w:style>
  <w:style w:type="paragraph" w:styleId="1">
    <w:name w:val="heading 1"/>
    <w:basedOn w:val="a"/>
    <w:next w:val="a"/>
    <w:rsid w:val="00DD288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DD288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DD288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DD288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DD288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DD288F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DD288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DD288F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DD288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BB6DF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6DFE"/>
    <w:rPr>
      <w:rFonts w:ascii="Tahoma" w:hAnsi="Tahoma" w:cs="Tahoma"/>
      <w:sz w:val="16"/>
      <w:szCs w:val="16"/>
    </w:rPr>
  </w:style>
  <w:style w:type="paragraph" w:styleId="a7">
    <w:name w:val="List Paragraph"/>
    <w:basedOn w:val="a"/>
    <w:qFormat/>
    <w:rsid w:val="00FD7405"/>
    <w:pPr>
      <w:ind w:left="720"/>
      <w:contextualSpacing/>
    </w:pPr>
  </w:style>
  <w:style w:type="paragraph" w:styleId="a8">
    <w:name w:val="No Spacing"/>
    <w:uiPriority w:val="1"/>
    <w:qFormat/>
    <w:rsid w:val="00BA6D41"/>
  </w:style>
  <w:style w:type="character" w:styleId="a9">
    <w:name w:val="Hyperlink"/>
    <w:basedOn w:val="a0"/>
    <w:uiPriority w:val="99"/>
    <w:unhideWhenUsed/>
    <w:rsid w:val="00BA6D41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D86A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semiHidden/>
    <w:unhideWhenUsed/>
    <w:rsid w:val="006F071B"/>
    <w:rPr>
      <w:color w:val="800080" w:themeColor="followedHyperlink"/>
      <w:u w:val="single"/>
    </w:rPr>
  </w:style>
  <w:style w:type="paragraph" w:customStyle="1" w:styleId="ac">
    <w:name w:val="Шапка_герб"/>
    <w:basedOn w:val="a"/>
    <w:qFormat/>
    <w:rsid w:val="00E56D91"/>
    <w:pPr>
      <w:widowControl w:val="0"/>
      <w:suppressLineNumbers/>
      <w:tabs>
        <w:tab w:val="left" w:pos="567"/>
      </w:tabs>
      <w:suppressAutoHyphens/>
      <w:jc w:val="center"/>
      <w:textAlignment w:val="bottom"/>
    </w:pPr>
    <w:rPr>
      <w:rFonts w:eastAsia="NSimSun" w:cs="Lucida Sans"/>
      <w:color w:val="1C4ABE"/>
      <w:sz w:val="28"/>
      <w:lang w:eastAsia="zh-CN" w:bidi="hi-IN"/>
    </w:rPr>
  </w:style>
  <w:style w:type="paragraph" w:customStyle="1" w:styleId="ad">
    <w:name w:val="Шапка_ДСНС"/>
    <w:basedOn w:val="a"/>
    <w:qFormat/>
    <w:rsid w:val="00E56D91"/>
    <w:pPr>
      <w:widowControl w:val="0"/>
      <w:suppressLineNumbers/>
      <w:tabs>
        <w:tab w:val="left" w:pos="567"/>
      </w:tabs>
      <w:suppressAutoHyphens/>
      <w:jc w:val="center"/>
      <w:textAlignment w:val="bottom"/>
    </w:pPr>
    <w:rPr>
      <w:rFonts w:eastAsia="NSimSun" w:cs="Lucida Sans"/>
      <w:color w:val="1C4ABE"/>
      <w:spacing w:val="-20"/>
      <w:sz w:val="28"/>
      <w:szCs w:val="28"/>
      <w:lang w:eastAsia="zh-CN" w:bidi="hi-IN"/>
    </w:rPr>
  </w:style>
  <w:style w:type="character" w:customStyle="1" w:styleId="js-apiid">
    <w:name w:val="js-apiid"/>
    <w:basedOn w:val="a0"/>
    <w:rsid w:val="00963185"/>
  </w:style>
  <w:style w:type="paragraph" w:styleId="ae">
    <w:name w:val="Normal (Web)"/>
    <w:basedOn w:val="a"/>
    <w:uiPriority w:val="99"/>
    <w:unhideWhenUsed/>
    <w:rsid w:val="003852C2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f">
    <w:name w:val="Unresolved Mention"/>
    <w:basedOn w:val="a0"/>
    <w:uiPriority w:val="99"/>
    <w:semiHidden/>
    <w:unhideWhenUsed/>
    <w:rsid w:val="00745FDB"/>
    <w:rPr>
      <w:color w:val="605E5C"/>
      <w:shd w:val="clear" w:color="auto" w:fill="E1DFDD"/>
    </w:rPr>
  </w:style>
  <w:style w:type="paragraph" w:customStyle="1" w:styleId="Standard">
    <w:name w:val="Standard"/>
    <w:qFormat/>
    <w:rsid w:val="00823699"/>
    <w:pPr>
      <w:suppressAutoHyphens/>
      <w:spacing w:after="160" w:line="276" w:lineRule="auto"/>
      <w:textAlignment w:val="baseline"/>
    </w:pPr>
    <w:rPr>
      <w:rFonts w:ascii="Aptos" w:eastAsia="Aptos" w:hAnsi="Aptos" w:cs="Tahoma"/>
      <w:kern w:val="2"/>
      <w:sz w:val="24"/>
      <w:szCs w:val="24"/>
      <w:lang w:eastAsia="en-US"/>
    </w:rPr>
  </w:style>
  <w:style w:type="paragraph" w:customStyle="1" w:styleId="Textbody">
    <w:name w:val="Text body"/>
    <w:basedOn w:val="Standard"/>
    <w:qFormat/>
    <w:rsid w:val="00823699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kern w:val="0"/>
      <w:sz w:val="28"/>
      <w:szCs w:val="28"/>
    </w:rPr>
  </w:style>
  <w:style w:type="paragraph" w:customStyle="1" w:styleId="Numbering1">
    <w:name w:val="Numbering 1"/>
    <w:basedOn w:val="af0"/>
    <w:qFormat/>
    <w:rsid w:val="00823699"/>
    <w:pPr>
      <w:widowControl w:val="0"/>
      <w:suppressAutoHyphens/>
      <w:ind w:left="0" w:firstLine="567"/>
      <w:contextualSpacing w:val="0"/>
      <w:jc w:val="both"/>
      <w:textAlignment w:val="baseline"/>
    </w:pPr>
    <w:rPr>
      <w:rFonts w:cs="Arial"/>
      <w:sz w:val="28"/>
      <w:szCs w:val="28"/>
      <w:lang w:eastAsia="en-US"/>
    </w:rPr>
  </w:style>
  <w:style w:type="paragraph" w:styleId="af0">
    <w:name w:val="List"/>
    <w:basedOn w:val="a"/>
    <w:uiPriority w:val="99"/>
    <w:semiHidden/>
    <w:unhideWhenUsed/>
    <w:rsid w:val="00823699"/>
    <w:pPr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rozorro.gov.ua/tender/UA-2024-08-12-002627-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99374-CD8F-4F0D-B71D-674E081BA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11343</Words>
  <Characters>6466</Characters>
  <Application>Microsoft Office Word</Application>
  <DocSecurity>0</DocSecurity>
  <Lines>53</Lines>
  <Paragraphs>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</dc:creator>
  <cp:lastModifiedBy>vdd</cp:lastModifiedBy>
  <cp:revision>3</cp:revision>
  <cp:lastPrinted>2023-04-14T10:13:00Z</cp:lastPrinted>
  <dcterms:created xsi:type="dcterms:W3CDTF">2024-08-12T13:39:00Z</dcterms:created>
  <dcterms:modified xsi:type="dcterms:W3CDTF">2024-08-12T13:49:00Z</dcterms:modified>
</cp:coreProperties>
</file>